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bookmarkStart w:id="0" w:name="_GoBack"/>
    <w:bookmarkEnd w:id="0"/>
    <w:p w14:paraId="710002F4" w14:textId="4930DFD5" w:rsidR="00122288" w:rsidRPr="00170213" w:rsidRDefault="00DE0D51" w:rsidP="00170213">
      <w:pPr>
        <w:tabs>
          <w:tab w:val="left" w:pos="9260"/>
        </w:tabs>
        <w:spacing w:after="0" w:line="240" w:lineRule="auto"/>
        <w:jc w:val="both"/>
        <w:rPr>
          <w:rFonts w:asciiTheme="minorBidi" w:hAnsiTheme="minorBidi" w:cstheme="minorBidi"/>
          <w:b/>
          <w:bCs/>
          <w:sz w:val="24"/>
          <w:szCs w:val="24"/>
          <w:rtl/>
          <w:lang w:bidi="ar-YE"/>
        </w:rPr>
      </w:pPr>
      <w:r w:rsidRPr="00170213">
        <w:rPr>
          <w:rFonts w:asciiTheme="minorBidi" w:hAnsiTheme="minorBidi" w:cstheme="minorBidi"/>
          <w:b/>
          <w:bCs/>
          <w:noProof/>
          <w:sz w:val="24"/>
          <w:szCs w:val="24"/>
          <w:rtl/>
        </w:rPr>
        <mc:AlternateContent>
          <mc:Choice Requires="wps">
            <w:drawing>
              <wp:anchor distT="0" distB="0" distL="114300" distR="114300" simplePos="0" relativeHeight="251605504" behindDoc="0" locked="0" layoutInCell="1" allowOverlap="1" wp14:anchorId="0322B524" wp14:editId="2F2179BE">
                <wp:simplePos x="0" y="0"/>
                <wp:positionH relativeFrom="margin">
                  <wp:posOffset>6636649</wp:posOffset>
                </wp:positionH>
                <wp:positionV relativeFrom="paragraph">
                  <wp:posOffset>10986</wp:posOffset>
                </wp:positionV>
                <wp:extent cx="2455545" cy="831850"/>
                <wp:effectExtent l="0" t="0" r="1905" b="6350"/>
                <wp:wrapNone/>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831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74CFA1" w14:textId="77777777" w:rsidR="000160B6" w:rsidRPr="00D150DC" w:rsidRDefault="000160B6" w:rsidP="001005B7">
                            <w:pPr>
                              <w:tabs>
                                <w:tab w:val="left" w:pos="-89"/>
                              </w:tabs>
                              <w:spacing w:after="0" w:line="240" w:lineRule="auto"/>
                              <w:jc w:val="center"/>
                              <w:rPr>
                                <w:rFonts w:ascii="Arial" w:hAnsi="Arial"/>
                                <w:b/>
                                <w:bCs/>
                                <w:sz w:val="28"/>
                                <w:szCs w:val="28"/>
                                <w:rtl/>
                              </w:rPr>
                            </w:pPr>
                            <w:r w:rsidRPr="00D150DC">
                              <w:rPr>
                                <w:rFonts w:ascii="Arial" w:hAnsi="Arial"/>
                                <w:b/>
                                <w:bCs/>
                                <w:sz w:val="28"/>
                                <w:szCs w:val="28"/>
                                <w:rtl/>
                              </w:rPr>
                              <w:t>الجمهورية اليمنية</w:t>
                            </w:r>
                          </w:p>
                          <w:p w14:paraId="1B4E022C" w14:textId="77777777" w:rsidR="000160B6" w:rsidRPr="00D150DC" w:rsidRDefault="000160B6" w:rsidP="00122288">
                            <w:pPr>
                              <w:tabs>
                                <w:tab w:val="left" w:pos="-89"/>
                                <w:tab w:val="left" w:pos="2496"/>
                              </w:tabs>
                              <w:spacing w:after="0" w:line="240" w:lineRule="auto"/>
                              <w:rPr>
                                <w:rFonts w:ascii="Arial" w:hAnsi="Arial"/>
                                <w:b/>
                                <w:bCs/>
                                <w:sz w:val="28"/>
                                <w:szCs w:val="28"/>
                              </w:rPr>
                            </w:pPr>
                            <w:r w:rsidRPr="00D150DC">
                              <w:rPr>
                                <w:rFonts w:ascii="Arial" w:hAnsi="Arial"/>
                                <w:b/>
                                <w:bCs/>
                                <w:sz w:val="28"/>
                                <w:szCs w:val="28"/>
                                <w:rtl/>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22B524" id="_x0000_t202" coordsize="21600,21600" o:spt="202" path="m,l,21600r21600,l21600,xe">
                <v:stroke joinstyle="miter"/>
                <v:path gradientshapeok="t" o:connecttype="rect"/>
              </v:shapetype>
              <v:shape id="مربع نص 2" o:spid="_x0000_s1026" type="#_x0000_t202" style="position:absolute;left:0;text-align:left;margin-left:522.55pt;margin-top:.85pt;width:193.35pt;height:65.5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" stroked="f" strokeweight=".5pt">
                <v:textbox>
                  <w:txbxContent>
                    <w:p w14:paraId="0B74CFA1" w14:textId="77777777" w:rsidR="000160B6" w:rsidRPr="00D150DC" w:rsidRDefault="000160B6" w:rsidP="001005B7">
                      <w:pPr>
                        <w:tabs>
                          <w:tab w:val="left" w:pos="-89"/>
                        </w:tabs>
                        <w:spacing w:after="0" w:line="240" w:lineRule="auto"/>
                        <w:jc w:val="center"/>
                        <w:rPr>
                          <w:rFonts w:ascii="Arial" w:hAnsi="Arial"/>
                          <w:b/>
                          <w:bCs/>
                          <w:sz w:val="28"/>
                          <w:szCs w:val="28"/>
                          <w:rtl/>
                        </w:rPr>
                      </w:pPr>
                      <w:r w:rsidRPr="00D150DC">
                        <w:rPr>
                          <w:rFonts w:ascii="Arial" w:hAnsi="Arial"/>
                          <w:b/>
                          <w:bCs/>
                          <w:sz w:val="28"/>
                          <w:szCs w:val="28"/>
                          <w:rtl/>
                        </w:rPr>
                        <w:t>الجمهورية اليمنية</w:t>
                      </w:r>
                    </w:p>
                    <w:p w14:paraId="1B4E022C" w14:textId="77777777" w:rsidR="000160B6" w:rsidRPr="00D150DC" w:rsidRDefault="000160B6" w:rsidP="00122288">
                      <w:pPr>
                        <w:tabs>
                          <w:tab w:val="left" w:pos="-89"/>
                          <w:tab w:val="left" w:pos="2496"/>
                        </w:tabs>
                        <w:spacing w:after="0" w:line="240" w:lineRule="auto"/>
                        <w:rPr>
                          <w:rFonts w:ascii="Arial" w:hAnsi="Arial"/>
                          <w:b/>
                          <w:bCs/>
                          <w:sz w:val="28"/>
                          <w:szCs w:val="28"/>
                        </w:rPr>
                      </w:pPr>
                      <w:r w:rsidRPr="00D150DC">
                        <w:rPr>
                          <w:rFonts w:ascii="Arial" w:hAnsi="Arial"/>
                          <w:b/>
                          <w:bCs/>
                          <w:sz w:val="28"/>
                          <w:szCs w:val="28"/>
                          <w:rtl/>
                        </w:rPr>
                        <w:t>وزارة التعليم العالي والبحث العلمي</w:t>
                      </w:r>
                    </w:p>
                  </w:txbxContent>
                </v:textbox>
                <w10:wrap anchorx="margin"/>
              </v:shape>
            </w:pict>
          </mc:Fallback>
        </mc:AlternateContent>
      </w:r>
      <w:r w:rsidR="001005B7" w:rsidRPr="00170213">
        <w:rPr>
          <w:rFonts w:asciiTheme="minorBidi" w:hAnsiTheme="minorBidi" w:cstheme="minorBidi"/>
          <w:b/>
          <w:bCs/>
          <w:noProof/>
          <w:sz w:val="24"/>
          <w:szCs w:val="24"/>
          <w:rtl/>
        </w:rPr>
        <mc:AlternateContent>
          <mc:Choice Requires="wps">
            <w:drawing>
              <wp:anchor distT="0" distB="0" distL="114300" distR="114300" simplePos="0" relativeHeight="251606528" behindDoc="0" locked="0" layoutInCell="1" allowOverlap="1" wp14:anchorId="2B3F7E25" wp14:editId="2C42C12D">
                <wp:simplePos x="0" y="0"/>
                <wp:positionH relativeFrom="margin">
                  <wp:align>left</wp:align>
                </wp:positionH>
                <wp:positionV relativeFrom="paragraph">
                  <wp:posOffset>-8291</wp:posOffset>
                </wp:positionV>
                <wp:extent cx="3871355" cy="965835"/>
                <wp:effectExtent l="0" t="0" r="0" b="5715"/>
                <wp:wrapNone/>
                <wp:docPr id="15"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355" cy="965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86EFBC" w14:textId="77777777" w:rsidR="000160B6" w:rsidRPr="0019169D" w:rsidRDefault="000160B6" w:rsidP="001005B7">
                            <w:pPr>
                              <w:bidi w:val="0"/>
                              <w:spacing w:before="60" w:after="60"/>
                              <w:jc w:val="center"/>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1864BADC" w14:textId="4C4C5F27" w:rsidR="000160B6" w:rsidRPr="00DE0D51" w:rsidRDefault="000160B6" w:rsidP="00DE0D51">
                            <w:pPr>
                              <w:tabs>
                                <w:tab w:val="right" w:pos="5103"/>
                              </w:tabs>
                              <w:bidi w:val="0"/>
                              <w:spacing w:before="60" w:after="60"/>
                              <w:jc w:val="center"/>
                              <w:rPr>
                                <w:rFonts w:ascii="Times New Roman" w:hAnsi="Times New Roman" w:cs="Times New Roman"/>
                                <w:b/>
                                <w:bCs/>
                                <w:sz w:val="24"/>
                                <w:szCs w:val="24"/>
                                <w:rtl/>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F7E25" id="مربع نص 1" o:spid="_x0000_s1027" type="#_x0000_t202" style="position:absolute;left:0;text-align:left;margin-left:0;margin-top:-.65pt;width:304.85pt;height:76.0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" stroked="f" strokeweight=".5pt">
                <v:textbox>
                  <w:txbxContent>
                    <w:p w14:paraId="2986EFBC" w14:textId="77777777" w:rsidR="000160B6" w:rsidRPr="0019169D" w:rsidRDefault="000160B6" w:rsidP="001005B7">
                      <w:pPr>
                        <w:bidi w:val="0"/>
                        <w:spacing w:before="60" w:after="60"/>
                        <w:jc w:val="center"/>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1864BADC" w14:textId="4C4C5F27" w:rsidR="000160B6" w:rsidRPr="00DE0D51" w:rsidRDefault="000160B6" w:rsidP="00DE0D51">
                      <w:pPr>
                        <w:tabs>
                          <w:tab w:val="right" w:pos="5103"/>
                        </w:tabs>
                        <w:bidi w:val="0"/>
                        <w:spacing w:before="60" w:after="60"/>
                        <w:jc w:val="center"/>
                        <w:rPr>
                          <w:rFonts w:ascii="Times New Roman" w:hAnsi="Times New Roman" w:cs="Times New Roman"/>
                          <w:b/>
                          <w:bCs/>
                          <w:sz w:val="24"/>
                          <w:szCs w:val="24"/>
                          <w:rtl/>
                          <w:lang w:bidi="ar-YE"/>
                        </w:rPr>
                      </w:pPr>
                      <w:r w:rsidRPr="0019169D">
                        <w:rPr>
                          <w:rFonts w:ascii="Times New Roman" w:hAnsi="Times New Roman" w:cs="Times New Roman"/>
                          <w:b/>
                          <w:bCs/>
                          <w:sz w:val="24"/>
                          <w:szCs w:val="24"/>
                        </w:rPr>
                        <w:t>Ministry of Higher Education</w:t>
                      </w:r>
                      <w:r w:rsidRPr="0019169D">
                        <w:rPr>
                          <w:rFonts w:ascii="Times New Roman" w:hAnsi="Times New Roman" w:cs="Times New Roman" w:hint="cs"/>
                          <w:b/>
                          <w:bCs/>
                          <w:sz w:val="24"/>
                          <w:szCs w:val="24"/>
                          <w:rtl/>
                        </w:rPr>
                        <w:t xml:space="preserve"> </w:t>
                      </w:r>
                      <w:r w:rsidRPr="0019169D">
                        <w:rPr>
                          <w:rFonts w:ascii="Times New Roman" w:hAnsi="Times New Roman" w:cs="Times New Roman"/>
                          <w:b/>
                          <w:bCs/>
                          <w:sz w:val="24"/>
                          <w:szCs w:val="24"/>
                        </w:rPr>
                        <w:t>&amp; Scientific Research</w:t>
                      </w:r>
                    </w:p>
                  </w:txbxContent>
                </v:textbox>
                <w10:wrap anchorx="margin"/>
              </v:shape>
            </w:pict>
          </mc:Fallback>
        </mc:AlternateContent>
      </w:r>
    </w:p>
    <w:p w14:paraId="287E502A" w14:textId="1835209D" w:rsidR="00122288" w:rsidRPr="00170213" w:rsidRDefault="00122288" w:rsidP="00170213">
      <w:pPr>
        <w:spacing w:after="0" w:line="240" w:lineRule="auto"/>
        <w:jc w:val="both"/>
        <w:rPr>
          <w:rFonts w:asciiTheme="minorBidi" w:hAnsiTheme="minorBidi" w:cstheme="minorBidi"/>
          <w:b/>
          <w:bCs/>
          <w:sz w:val="24"/>
          <w:szCs w:val="24"/>
          <w:rtl/>
          <w:lang w:bidi="ar-YE"/>
        </w:rPr>
      </w:pPr>
    </w:p>
    <w:p w14:paraId="10D6291D" w14:textId="77777777" w:rsidR="00122288" w:rsidRPr="00170213" w:rsidRDefault="00122288" w:rsidP="00170213">
      <w:pPr>
        <w:spacing w:after="0" w:line="240" w:lineRule="auto"/>
        <w:jc w:val="center"/>
        <w:rPr>
          <w:rFonts w:asciiTheme="minorBidi" w:hAnsiTheme="minorBidi" w:cstheme="minorBidi"/>
          <w:noProof/>
          <w:sz w:val="24"/>
          <w:szCs w:val="24"/>
          <w:rtl/>
          <w:lang w:bidi="ar-YE"/>
        </w:rPr>
      </w:pPr>
      <w:r w:rsidRPr="00170213">
        <w:rPr>
          <w:rFonts w:asciiTheme="minorBidi" w:hAnsiTheme="minorBidi" w:cstheme="minorBidi"/>
          <w:noProof/>
          <w:sz w:val="24"/>
          <w:szCs w:val="24"/>
        </w:rPr>
        <w:drawing>
          <wp:inline distT="0" distB="0" distL="0" distR="0" wp14:anchorId="42A71CEE" wp14:editId="447DBC48">
            <wp:extent cx="1296129" cy="1800000"/>
            <wp:effectExtent l="19050" t="0" r="0" b="0"/>
            <wp:docPr id="2" name="صورة 3" descr="C:\Users\scc\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c\Desktop\1.png"/>
                    <pic:cNvPicPr>
                      <a:picLocks noChangeAspect="1" noChangeArrowheads="1"/>
                    </pic:cNvPicPr>
                  </pic:nvPicPr>
                  <pic:blipFill>
                    <a:blip r:embed="rId8" cstate="print"/>
                    <a:srcRect/>
                    <a:stretch>
                      <a:fillRect/>
                    </a:stretch>
                  </pic:blipFill>
                  <pic:spPr bwMode="auto">
                    <a:xfrm>
                      <a:off x="0" y="0"/>
                      <a:ext cx="1296129" cy="1800000"/>
                    </a:xfrm>
                    <a:prstGeom prst="rect">
                      <a:avLst/>
                    </a:prstGeom>
                    <a:noFill/>
                    <a:ln w="9525">
                      <a:noFill/>
                      <a:miter lim="800000"/>
                      <a:headEnd/>
                      <a:tailEnd/>
                    </a:ln>
                  </pic:spPr>
                </pic:pic>
              </a:graphicData>
            </a:graphic>
          </wp:inline>
        </w:drawing>
      </w:r>
    </w:p>
    <w:p w14:paraId="02F3E673" w14:textId="77777777" w:rsidR="008A51F5" w:rsidRPr="00170213" w:rsidRDefault="008A51F5" w:rsidP="00170213">
      <w:pPr>
        <w:spacing w:after="0" w:line="240" w:lineRule="auto"/>
        <w:jc w:val="center"/>
        <w:rPr>
          <w:rFonts w:asciiTheme="minorBidi" w:hAnsiTheme="minorBidi" w:cstheme="minorBidi"/>
          <w:noProof/>
          <w:sz w:val="24"/>
          <w:szCs w:val="24"/>
          <w:rtl/>
        </w:rPr>
      </w:pPr>
    </w:p>
    <w:p w14:paraId="61DC83FF" w14:textId="77777777" w:rsidR="00122288" w:rsidRPr="00170213" w:rsidRDefault="00122288" w:rsidP="00170213">
      <w:pPr>
        <w:tabs>
          <w:tab w:val="left" w:pos="-89"/>
        </w:tabs>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 xml:space="preserve">مجلس الاعتماد </w:t>
      </w:r>
      <w:r w:rsidR="00874AF1" w:rsidRPr="00170213">
        <w:rPr>
          <w:rFonts w:asciiTheme="minorBidi" w:hAnsiTheme="minorBidi" w:cstheme="minorBidi"/>
          <w:b/>
          <w:bCs/>
          <w:sz w:val="24"/>
          <w:szCs w:val="24"/>
          <w:rtl/>
        </w:rPr>
        <w:t>الأكاديمي</w:t>
      </w:r>
      <w:r w:rsidRPr="00170213">
        <w:rPr>
          <w:rFonts w:asciiTheme="minorBidi" w:hAnsiTheme="minorBidi" w:cstheme="minorBidi"/>
          <w:b/>
          <w:bCs/>
          <w:sz w:val="24"/>
          <w:szCs w:val="24"/>
          <w:rtl/>
        </w:rPr>
        <w:t xml:space="preserve"> وضمان جودة التعليم العالي</w:t>
      </w:r>
    </w:p>
    <w:p w14:paraId="63C0ACA5" w14:textId="77777777" w:rsidR="00122288" w:rsidRPr="00170213" w:rsidRDefault="00122288" w:rsidP="00170213">
      <w:pPr>
        <w:spacing w:after="0" w:line="240" w:lineRule="auto"/>
        <w:jc w:val="center"/>
        <w:rPr>
          <w:rFonts w:asciiTheme="minorBidi" w:hAnsiTheme="minorBidi" w:cstheme="minorBidi"/>
          <w:b/>
          <w:bCs/>
          <w:sz w:val="24"/>
          <w:szCs w:val="24"/>
        </w:rPr>
      </w:pPr>
      <w:r w:rsidRPr="00170213">
        <w:rPr>
          <w:rFonts w:asciiTheme="minorBidi" w:hAnsiTheme="minorBidi" w:cstheme="minorBidi"/>
          <w:b/>
          <w:bCs/>
          <w:sz w:val="24"/>
          <w:szCs w:val="24"/>
        </w:rPr>
        <w:t>Council for Accreditation &amp; Quality Assurance</w:t>
      </w:r>
    </w:p>
    <w:p w14:paraId="2F586B7C" w14:textId="77777777" w:rsidR="00FF238D" w:rsidRPr="00170213" w:rsidRDefault="00FF238D" w:rsidP="00170213">
      <w:pPr>
        <w:spacing w:after="0" w:line="240" w:lineRule="auto"/>
        <w:rPr>
          <w:rFonts w:asciiTheme="minorBidi" w:hAnsiTheme="minorBidi" w:cstheme="minorBidi"/>
          <w:b/>
          <w:bCs/>
          <w:sz w:val="24"/>
          <w:szCs w:val="24"/>
          <w:rtl/>
        </w:rPr>
      </w:pPr>
    </w:p>
    <w:p w14:paraId="6E2039F4" w14:textId="77777777" w:rsidR="00122288" w:rsidRPr="00170213" w:rsidRDefault="00067FE2" w:rsidP="00170213">
      <w:pPr>
        <w:spacing w:after="0" w:line="240" w:lineRule="auto"/>
        <w:jc w:val="center"/>
        <w:rPr>
          <w:rFonts w:asciiTheme="minorBidi" w:hAnsiTheme="minorBidi" w:cstheme="minorBidi"/>
          <w:b/>
          <w:bCs/>
          <w:sz w:val="24"/>
          <w:szCs w:val="24"/>
          <w:rtl/>
          <w:lang w:bidi="ar-YE"/>
        </w:rPr>
      </w:pPr>
      <w:r w:rsidRPr="00170213">
        <w:rPr>
          <w:rFonts w:asciiTheme="minorBidi" w:hAnsiTheme="minorBidi" w:cstheme="minorBidi"/>
          <w:b/>
          <w:bCs/>
          <w:noProof/>
          <w:sz w:val="24"/>
          <w:szCs w:val="24"/>
        </w:rPr>
        <mc:AlternateContent>
          <mc:Choice Requires="wps">
            <w:drawing>
              <wp:anchor distT="0" distB="0" distL="114300" distR="114300" simplePos="0" relativeHeight="251616768" behindDoc="0" locked="0" layoutInCell="1" allowOverlap="1" wp14:anchorId="494DDED7" wp14:editId="4B6AC582">
                <wp:simplePos x="0" y="0"/>
                <wp:positionH relativeFrom="column">
                  <wp:posOffset>2095500</wp:posOffset>
                </wp:positionH>
                <wp:positionV relativeFrom="paragraph">
                  <wp:posOffset>2863850</wp:posOffset>
                </wp:positionV>
                <wp:extent cx="828040" cy="390525"/>
                <wp:effectExtent l="0" t="0" r="0" b="9525"/>
                <wp:wrapNone/>
                <wp:docPr id="307"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90525"/>
                        </a:xfrm>
                        <a:prstGeom prst="rect">
                          <a:avLst/>
                        </a:prstGeom>
                        <a:solidFill>
                          <a:srgbClr val="FFFFFF"/>
                        </a:solidFill>
                        <a:ln w="9525">
                          <a:noFill/>
                          <a:miter lim="800000"/>
                          <a:headEnd/>
                          <a:tailEnd/>
                        </a:ln>
                      </wps:spPr>
                      <wps:txbx>
                        <w:txbxContent>
                          <w:p w14:paraId="54EAE6CE" w14:textId="77777777" w:rsidR="000160B6" w:rsidRDefault="000160B6" w:rsidP="00067F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DDED7" id="مربع نص 4" o:spid="_x0000_s1028" type="#_x0000_t202" style="position:absolute;left:0;text-align:left;margin-left:165pt;margin-top:225.5pt;width:65.2pt;height:30.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" stroked="f">
                <v:textbox>
                  <w:txbxContent>
                    <w:p w14:paraId="54EAE6CE" w14:textId="77777777" w:rsidR="000160B6" w:rsidRDefault="000160B6" w:rsidP="00067FE2"/>
                  </w:txbxContent>
                </v:textbox>
              </v:shape>
            </w:pict>
          </mc:Fallback>
        </mc:AlternateContent>
      </w:r>
      <w:r w:rsidR="00D65099" w:rsidRPr="00170213">
        <w:rPr>
          <w:rFonts w:asciiTheme="minorBidi" w:hAnsiTheme="minorBidi" w:cstheme="minorBidi"/>
          <w:b/>
          <w:bCs/>
          <w:sz w:val="24"/>
          <w:szCs w:val="24"/>
          <w:rtl/>
          <w:lang w:bidi="ar-YE"/>
        </w:rPr>
        <w:t xml:space="preserve"> </w:t>
      </w:r>
    </w:p>
    <w:p w14:paraId="655C3189" w14:textId="27A37A17" w:rsidR="00F758D2" w:rsidRPr="00170213" w:rsidRDefault="00F758D2" w:rsidP="00170213">
      <w:pPr>
        <w:jc w:val="center"/>
        <w:rPr>
          <w:rFonts w:asciiTheme="minorBidi" w:hAnsiTheme="minorBidi" w:cstheme="minorBidi"/>
          <w:b/>
          <w:bCs/>
          <w:sz w:val="48"/>
          <w:szCs w:val="48"/>
          <w:rtl/>
          <w:lang w:bidi="ar-YE"/>
        </w:rPr>
      </w:pPr>
      <w:r w:rsidRPr="00170213">
        <w:rPr>
          <w:rFonts w:asciiTheme="minorBidi" w:hAnsiTheme="minorBidi" w:cstheme="minorBidi"/>
          <w:b/>
          <w:bCs/>
          <w:sz w:val="48"/>
          <w:szCs w:val="48"/>
          <w:rtl/>
          <w:lang w:val="en-GB" w:bidi="ar-YE"/>
        </w:rPr>
        <w:t xml:space="preserve">دليل </w:t>
      </w:r>
      <w:r w:rsidR="00203EB7" w:rsidRPr="00170213">
        <w:rPr>
          <w:rFonts w:asciiTheme="minorBidi" w:hAnsiTheme="minorBidi" w:cstheme="minorBidi" w:hint="cs"/>
          <w:b/>
          <w:bCs/>
          <w:sz w:val="48"/>
          <w:szCs w:val="48"/>
          <w:rtl/>
          <w:lang w:val="en-GB" w:bidi="ar-YE"/>
        </w:rPr>
        <w:t xml:space="preserve">استحداث </w:t>
      </w:r>
      <w:r w:rsidRPr="00170213">
        <w:rPr>
          <w:rFonts w:asciiTheme="minorBidi" w:hAnsiTheme="minorBidi" w:cstheme="minorBidi"/>
          <w:b/>
          <w:bCs/>
          <w:sz w:val="48"/>
          <w:szCs w:val="48"/>
          <w:rtl/>
          <w:lang w:bidi="ar-YE"/>
        </w:rPr>
        <w:t>بر</w:t>
      </w:r>
      <w:r w:rsidR="00F95C01" w:rsidRPr="00170213">
        <w:rPr>
          <w:rFonts w:asciiTheme="minorBidi" w:hAnsiTheme="minorBidi" w:cstheme="minorBidi" w:hint="cs"/>
          <w:b/>
          <w:bCs/>
          <w:sz w:val="48"/>
          <w:szCs w:val="48"/>
          <w:rtl/>
          <w:lang w:bidi="ar-YE"/>
        </w:rPr>
        <w:t>ن</w:t>
      </w:r>
      <w:r w:rsidRPr="00170213">
        <w:rPr>
          <w:rFonts w:asciiTheme="minorBidi" w:hAnsiTheme="minorBidi" w:cstheme="minorBidi"/>
          <w:b/>
          <w:bCs/>
          <w:sz w:val="48"/>
          <w:szCs w:val="48"/>
          <w:rtl/>
          <w:lang w:bidi="ar-YE"/>
        </w:rPr>
        <w:t>امج</w:t>
      </w:r>
      <w:r w:rsidR="00F95C01" w:rsidRPr="00170213">
        <w:rPr>
          <w:rFonts w:asciiTheme="minorBidi" w:hAnsiTheme="minorBidi" w:cstheme="minorBidi" w:hint="cs"/>
          <w:b/>
          <w:bCs/>
          <w:sz w:val="48"/>
          <w:szCs w:val="48"/>
          <w:rtl/>
          <w:lang w:bidi="ar-YE"/>
        </w:rPr>
        <w:t xml:space="preserve"> </w:t>
      </w:r>
      <w:r w:rsidR="00EF00F5" w:rsidRPr="00170213">
        <w:rPr>
          <w:rFonts w:asciiTheme="minorBidi" w:hAnsiTheme="minorBidi" w:cstheme="minorBidi" w:hint="cs"/>
          <w:b/>
          <w:bCs/>
          <w:sz w:val="48"/>
          <w:szCs w:val="48"/>
          <w:rtl/>
          <w:lang w:bidi="ar-YE"/>
        </w:rPr>
        <w:t>أ</w:t>
      </w:r>
      <w:r w:rsidR="00203EB7" w:rsidRPr="00170213">
        <w:rPr>
          <w:rFonts w:asciiTheme="minorBidi" w:hAnsiTheme="minorBidi" w:cstheme="minorBidi" w:hint="cs"/>
          <w:b/>
          <w:bCs/>
          <w:sz w:val="48"/>
          <w:szCs w:val="48"/>
          <w:rtl/>
          <w:lang w:bidi="ar-YE"/>
        </w:rPr>
        <w:t xml:space="preserve">كاديمي </w:t>
      </w:r>
      <w:r w:rsidRPr="00170213">
        <w:rPr>
          <w:rFonts w:asciiTheme="minorBidi" w:hAnsiTheme="minorBidi" w:cstheme="minorBidi"/>
          <w:b/>
          <w:bCs/>
          <w:sz w:val="48"/>
          <w:szCs w:val="48"/>
          <w:rtl/>
          <w:lang w:bidi="ar-YE"/>
        </w:rPr>
        <w:t xml:space="preserve"> </w:t>
      </w:r>
    </w:p>
    <w:p w14:paraId="1CE54431" w14:textId="77777777" w:rsidR="008A51F5" w:rsidRPr="00170213" w:rsidRDefault="008A51F5" w:rsidP="00170213">
      <w:pPr>
        <w:spacing w:after="0" w:line="240" w:lineRule="auto"/>
        <w:jc w:val="center"/>
        <w:rPr>
          <w:rFonts w:asciiTheme="minorBidi" w:hAnsiTheme="minorBidi" w:cstheme="minorBidi"/>
          <w:b/>
          <w:bCs/>
          <w:sz w:val="28"/>
          <w:szCs w:val="28"/>
          <w:rtl/>
          <w:lang w:val="en-GB" w:bidi="ar-YE"/>
        </w:rPr>
      </w:pPr>
    </w:p>
    <w:p w14:paraId="2275C31A" w14:textId="77777777" w:rsidR="009D5A56" w:rsidRPr="00170213" w:rsidRDefault="00FE3610" w:rsidP="00170213">
      <w:pPr>
        <w:spacing w:after="0" w:line="240" w:lineRule="auto"/>
        <w:jc w:val="center"/>
        <w:rPr>
          <w:rFonts w:asciiTheme="minorBidi" w:hAnsiTheme="minorBidi" w:cstheme="minorBidi"/>
          <w:sz w:val="28"/>
          <w:szCs w:val="28"/>
        </w:rPr>
      </w:pPr>
      <w:r w:rsidRPr="00170213">
        <w:rPr>
          <w:rFonts w:asciiTheme="minorBidi" w:hAnsiTheme="minorBidi" w:cstheme="minorBidi"/>
          <w:b/>
          <w:bCs/>
          <w:noProof/>
          <w:sz w:val="28"/>
          <w:szCs w:val="28"/>
          <w:rtl/>
        </w:rPr>
        <mc:AlternateContent>
          <mc:Choice Requires="wps">
            <w:drawing>
              <wp:anchor distT="0" distB="0" distL="114300" distR="114300" simplePos="0" relativeHeight="251613696" behindDoc="0" locked="0" layoutInCell="1" allowOverlap="1" wp14:anchorId="5A27D92D" wp14:editId="45C38217">
                <wp:simplePos x="0" y="0"/>
                <wp:positionH relativeFrom="column">
                  <wp:posOffset>6371590</wp:posOffset>
                </wp:positionH>
                <wp:positionV relativeFrom="paragraph">
                  <wp:posOffset>9328150</wp:posOffset>
                </wp:positionV>
                <wp:extent cx="634365" cy="231140"/>
                <wp:effectExtent l="19050" t="19050" r="32385" b="54610"/>
                <wp:wrapNone/>
                <wp:docPr id="13"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D6EF70" id="مستطيل 1" o:spid="_x0000_s1026" style="position:absolute;left:0;text-align:left;margin-left:501.7pt;margin-top:734.5pt;width:49.95pt;height:18.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" fillcolor="#1f497d [3215]" strokecolor="#1f497d [3215]"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14720" behindDoc="0" locked="0" layoutInCell="1" allowOverlap="1" wp14:anchorId="78629806" wp14:editId="796F1F0E">
                <wp:simplePos x="0" y="0"/>
                <wp:positionH relativeFrom="column">
                  <wp:posOffset>5558155</wp:posOffset>
                </wp:positionH>
                <wp:positionV relativeFrom="paragraph">
                  <wp:posOffset>9331960</wp:posOffset>
                </wp:positionV>
                <wp:extent cx="634365" cy="231140"/>
                <wp:effectExtent l="19050" t="19050" r="32385" b="54610"/>
                <wp:wrapNone/>
                <wp:docPr id="12"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A40671" id="مستطيل 1" o:spid="_x0000_s1026" style="position:absolute;left:0;text-align:left;margin-left:437.65pt;margin-top:734.8pt;width:49.95pt;height:18.2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" fillcolor="#ffc000" strokecolor="#ffc000"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15744" behindDoc="0" locked="0" layoutInCell="1" allowOverlap="1" wp14:anchorId="3707461C" wp14:editId="2D197AE9">
                <wp:simplePos x="0" y="0"/>
                <wp:positionH relativeFrom="column">
                  <wp:posOffset>461645</wp:posOffset>
                </wp:positionH>
                <wp:positionV relativeFrom="paragraph">
                  <wp:posOffset>9333865</wp:posOffset>
                </wp:positionV>
                <wp:extent cx="4870450" cy="231140"/>
                <wp:effectExtent l="19050" t="19050" r="44450" b="54610"/>
                <wp:wrapNone/>
                <wp:docPr id="11"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2BAF91" id="مستطيل 1" o:spid="_x0000_s1026" style="position:absolute;left:0;text-align:left;margin-left:36.35pt;margin-top:734.95pt;width:383.5pt;height:18.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" fillcolor="#1f497d [3215]" strokecolor="#1f497d [3215]"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10624" behindDoc="0" locked="0" layoutInCell="1" allowOverlap="1" wp14:anchorId="458D1536" wp14:editId="507386EB">
                <wp:simplePos x="0" y="0"/>
                <wp:positionH relativeFrom="column">
                  <wp:posOffset>6530340</wp:posOffset>
                </wp:positionH>
                <wp:positionV relativeFrom="paragraph">
                  <wp:posOffset>9175750</wp:posOffset>
                </wp:positionV>
                <wp:extent cx="634365" cy="231140"/>
                <wp:effectExtent l="19050" t="19050" r="32385" b="54610"/>
                <wp:wrapNone/>
                <wp:docPr id="10"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C6021C" id="مستطيل 1" o:spid="_x0000_s1026" style="position:absolute;left:0;text-align:left;margin-left:514.2pt;margin-top:722.5pt;width:49.95pt;height:18.2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" fillcolor="#1f497d [3215]" strokecolor="#1f497d [3215]"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11648" behindDoc="0" locked="0" layoutInCell="1" allowOverlap="1" wp14:anchorId="7B0BB817" wp14:editId="0BA23894">
                <wp:simplePos x="0" y="0"/>
                <wp:positionH relativeFrom="column">
                  <wp:posOffset>5716905</wp:posOffset>
                </wp:positionH>
                <wp:positionV relativeFrom="paragraph">
                  <wp:posOffset>9179560</wp:posOffset>
                </wp:positionV>
                <wp:extent cx="634365" cy="231140"/>
                <wp:effectExtent l="19050" t="19050" r="32385" b="54610"/>
                <wp:wrapNone/>
                <wp:docPr id="9"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B4B89F" id="مستطيل 1" o:spid="_x0000_s1026" style="position:absolute;left:0;text-align:left;margin-left:450.15pt;margin-top:722.8pt;width:49.95pt;height:18.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" fillcolor="#ffc000" strokecolor="#ffc000"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12672" behindDoc="0" locked="0" layoutInCell="1" allowOverlap="1" wp14:anchorId="696140BB" wp14:editId="52FD4443">
                <wp:simplePos x="0" y="0"/>
                <wp:positionH relativeFrom="column">
                  <wp:posOffset>609600</wp:posOffset>
                </wp:positionH>
                <wp:positionV relativeFrom="paragraph">
                  <wp:posOffset>9181465</wp:posOffset>
                </wp:positionV>
                <wp:extent cx="4870450" cy="231140"/>
                <wp:effectExtent l="19050" t="19050" r="44450" b="54610"/>
                <wp:wrapNone/>
                <wp:docPr id="8" name="مستطيل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6C4696" id="مستطيل 1" o:spid="_x0000_s1026" style="position:absolute;left:0;text-align:left;margin-left:48pt;margin-top:722.95pt;width:383.5pt;height:18.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" fillcolor="#1f497d [3215]" strokecolor="#1f497d [3215]"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07552" behindDoc="0" locked="0" layoutInCell="1" allowOverlap="1" wp14:anchorId="5930A19E" wp14:editId="39B51E17">
                <wp:simplePos x="0" y="0"/>
                <wp:positionH relativeFrom="column">
                  <wp:posOffset>6530340</wp:posOffset>
                </wp:positionH>
                <wp:positionV relativeFrom="paragraph">
                  <wp:posOffset>9175750</wp:posOffset>
                </wp:positionV>
                <wp:extent cx="634365" cy="231140"/>
                <wp:effectExtent l="19050" t="19050" r="32385" b="54610"/>
                <wp:wrapNone/>
                <wp:docPr id="7"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4B0FDB" id="مستطيل 1" o:spid="_x0000_s1026" style="position:absolute;left:0;text-align:left;margin-left:514.2pt;margin-top:722.5pt;width:49.95pt;height:18.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" fillcolor="#1f497d [3215]" strokecolor="#1f497d [3215]"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08576" behindDoc="0" locked="0" layoutInCell="1" allowOverlap="1" wp14:anchorId="74501D36" wp14:editId="407D9E0C">
                <wp:simplePos x="0" y="0"/>
                <wp:positionH relativeFrom="column">
                  <wp:posOffset>5716905</wp:posOffset>
                </wp:positionH>
                <wp:positionV relativeFrom="paragraph">
                  <wp:posOffset>9179560</wp:posOffset>
                </wp:positionV>
                <wp:extent cx="634365" cy="231140"/>
                <wp:effectExtent l="19050" t="19050" r="32385" b="54610"/>
                <wp:wrapNone/>
                <wp:docPr id="6" name="مستطيل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1EA019" id="مستطيل 1" o:spid="_x0000_s1026" style="position:absolute;left:0;text-align:left;margin-left:450.15pt;margin-top:722.8pt;width:49.95pt;height:18.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" fillcolor="#ffc000" strokecolor="#ffc000"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609600" behindDoc="0" locked="0" layoutInCell="1" allowOverlap="1" wp14:anchorId="2E250EE6" wp14:editId="5EB94D8B">
                <wp:simplePos x="0" y="0"/>
                <wp:positionH relativeFrom="column">
                  <wp:posOffset>609600</wp:posOffset>
                </wp:positionH>
                <wp:positionV relativeFrom="paragraph">
                  <wp:posOffset>9181465</wp:posOffset>
                </wp:positionV>
                <wp:extent cx="4870450" cy="231140"/>
                <wp:effectExtent l="19050" t="19050" r="44450" b="54610"/>
                <wp:wrapNone/>
                <wp:docPr id="5" name="مستطيل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2AB78" id="مستطيل 1" o:spid="_x0000_s1026" style="position:absolute;left:0;text-align:left;margin-left:48pt;margin-top:722.95pt;width:383.5pt;height:18.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" fillcolor="#1f497d [3215]" strokecolor="#1f497d [3215]" strokeweight="3pt">
                <v:shadow on="t" color="#243f60 [1604]" opacity=".5" offset="1pt"/>
              </v:rect>
            </w:pict>
          </mc:Fallback>
        </mc:AlternateContent>
      </w:r>
      <w:r w:rsidR="003D681B" w:rsidRPr="00170213">
        <w:rPr>
          <w:rFonts w:asciiTheme="minorBidi" w:hAnsiTheme="minorBidi" w:cstheme="minorBidi"/>
          <w:b/>
          <w:bCs/>
          <w:sz w:val="28"/>
          <w:szCs w:val="28"/>
          <w:rtl/>
          <w:lang w:val="en-GB" w:bidi="ar-YE"/>
        </w:rPr>
        <w:t xml:space="preserve"> </w:t>
      </w:r>
      <w:r w:rsidR="00F95C01" w:rsidRPr="00170213">
        <w:rPr>
          <w:rFonts w:asciiTheme="minorBidi" w:hAnsiTheme="minorBidi" w:cstheme="minorBidi" w:hint="cs"/>
          <w:b/>
          <w:bCs/>
          <w:sz w:val="28"/>
          <w:szCs w:val="28"/>
          <w:rtl/>
          <w:lang w:val="en-GB" w:bidi="ar-YE"/>
        </w:rPr>
        <w:t>2023</w:t>
      </w:r>
      <w:r w:rsidR="00D33244" w:rsidRPr="00170213">
        <w:rPr>
          <w:rFonts w:asciiTheme="minorBidi" w:hAnsiTheme="minorBidi" w:cstheme="minorBidi"/>
          <w:b/>
          <w:bCs/>
          <w:sz w:val="28"/>
          <w:szCs w:val="28"/>
          <w:rtl/>
          <w:lang w:val="en-GB" w:bidi="ar-YE"/>
        </w:rPr>
        <w:t>م</w:t>
      </w:r>
    </w:p>
    <w:p w14:paraId="1ACA71DF" w14:textId="77777777" w:rsidR="009D5A56" w:rsidRPr="00170213" w:rsidRDefault="009D5A56" w:rsidP="00170213">
      <w:pPr>
        <w:spacing w:after="0" w:line="240" w:lineRule="auto"/>
        <w:rPr>
          <w:rFonts w:asciiTheme="minorBidi" w:hAnsiTheme="minorBidi" w:cstheme="minorBidi"/>
          <w:sz w:val="28"/>
          <w:szCs w:val="28"/>
          <w:rtl/>
        </w:rPr>
      </w:pPr>
    </w:p>
    <w:p w14:paraId="637F3F0B" w14:textId="3E00B1C3" w:rsidR="009D5A56" w:rsidRPr="00170213" w:rsidRDefault="009D5A56" w:rsidP="00170213">
      <w:pPr>
        <w:spacing w:after="0" w:line="240" w:lineRule="auto"/>
        <w:rPr>
          <w:rFonts w:asciiTheme="minorBidi" w:hAnsiTheme="minorBidi" w:cstheme="minorBidi"/>
          <w:sz w:val="28"/>
          <w:szCs w:val="28"/>
          <w:rtl/>
        </w:rPr>
      </w:pPr>
    </w:p>
    <w:p w14:paraId="3BB065F9" w14:textId="7944DD04" w:rsidR="00167B7A" w:rsidRPr="00170213" w:rsidRDefault="00167B7A" w:rsidP="00170213">
      <w:pPr>
        <w:spacing w:after="0" w:line="240" w:lineRule="auto"/>
        <w:rPr>
          <w:rFonts w:asciiTheme="minorBidi" w:hAnsiTheme="minorBidi" w:cstheme="minorBidi"/>
          <w:sz w:val="28"/>
          <w:szCs w:val="28"/>
          <w:rtl/>
        </w:rPr>
      </w:pPr>
    </w:p>
    <w:p w14:paraId="61DFE14E" w14:textId="77777777" w:rsidR="00167B7A" w:rsidRPr="00170213" w:rsidRDefault="00167B7A" w:rsidP="00170213">
      <w:pPr>
        <w:spacing w:after="0" w:line="240" w:lineRule="auto"/>
        <w:rPr>
          <w:rFonts w:asciiTheme="minorBidi" w:hAnsiTheme="minorBidi" w:cstheme="minorBidi"/>
          <w:sz w:val="28"/>
          <w:szCs w:val="28"/>
          <w:rtl/>
        </w:rPr>
      </w:pPr>
    </w:p>
    <w:p w14:paraId="23A26A54" w14:textId="77777777" w:rsidR="009D5A56" w:rsidRPr="00170213" w:rsidRDefault="009D5A56" w:rsidP="00170213">
      <w:pPr>
        <w:spacing w:after="0" w:line="240" w:lineRule="auto"/>
        <w:rPr>
          <w:rFonts w:asciiTheme="minorBidi" w:hAnsiTheme="minorBidi" w:cstheme="minorBidi"/>
          <w:sz w:val="28"/>
          <w:szCs w:val="28"/>
          <w:rtl/>
        </w:rPr>
      </w:pPr>
    </w:p>
    <w:p w14:paraId="28D5F07C" w14:textId="77777777" w:rsidR="009D5A56" w:rsidRPr="00170213" w:rsidRDefault="00907679" w:rsidP="00170213">
      <w:pPr>
        <w:spacing w:after="0" w:line="240" w:lineRule="auto"/>
        <w:rPr>
          <w:rFonts w:asciiTheme="minorBidi" w:hAnsiTheme="minorBidi" w:cstheme="minorBidi"/>
          <w:sz w:val="28"/>
          <w:szCs w:val="28"/>
          <w:rtl/>
        </w:rPr>
      </w:pPr>
      <w:r w:rsidRPr="00170213">
        <w:rPr>
          <w:rFonts w:asciiTheme="minorBidi" w:hAnsiTheme="minorBidi" w:cstheme="minorBidi"/>
          <w:b/>
          <w:bCs/>
          <w:noProof/>
          <w:sz w:val="28"/>
          <w:szCs w:val="28"/>
          <w:rtl/>
        </w:rPr>
        <mc:AlternateContent>
          <mc:Choice Requires="wps">
            <w:drawing>
              <wp:anchor distT="0" distB="0" distL="114300" distR="114300" simplePos="0" relativeHeight="251753984" behindDoc="0" locked="0" layoutInCell="1" allowOverlap="1" wp14:anchorId="05E0ABFC" wp14:editId="173297E6">
                <wp:simplePos x="0" y="0"/>
                <wp:positionH relativeFrom="column">
                  <wp:posOffset>7852756</wp:posOffset>
                </wp:positionH>
                <wp:positionV relativeFrom="paragraph">
                  <wp:posOffset>82723</wp:posOffset>
                </wp:positionV>
                <wp:extent cx="1295400" cy="231140"/>
                <wp:effectExtent l="19050" t="19050" r="38100" b="54610"/>
                <wp:wrapNone/>
                <wp:docPr id="18" name="مستطيل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C85C2" id="مستطيل 1" o:spid="_x0000_s1026" style="position:absolute;left:0;text-align:left;margin-left:618.35pt;margin-top:6.5pt;width:102pt;height:18.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" fillcolor="#1f497d [3215]" strokecolor="#1f497d [3215]"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755008" behindDoc="0" locked="0" layoutInCell="1" allowOverlap="1" wp14:anchorId="0AFA129F" wp14:editId="36A91CDA">
                <wp:simplePos x="0" y="0"/>
                <wp:positionH relativeFrom="column">
                  <wp:posOffset>6363393</wp:posOffset>
                </wp:positionH>
                <wp:positionV relativeFrom="paragraph">
                  <wp:posOffset>82723</wp:posOffset>
                </wp:positionV>
                <wp:extent cx="1399309" cy="231140"/>
                <wp:effectExtent l="19050" t="19050" r="29845" b="54610"/>
                <wp:wrapNone/>
                <wp:docPr id="17" name="مستطيل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309"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8CD0D" id="مستطيل 1" o:spid="_x0000_s1026" style="position:absolute;left:0;text-align:left;margin-left:501.05pt;margin-top:6.5pt;width:110.2pt;height:18.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" fillcolor="#ffc000" strokecolor="#ffc000" strokeweight="3pt">
                <v:shadow on="t" color="#243f60 [1604]" opacity=".5" offset="1pt"/>
              </v:rect>
            </w:pict>
          </mc:Fallback>
        </mc:AlternateContent>
      </w:r>
      <w:r w:rsidRPr="00170213">
        <w:rPr>
          <w:rFonts w:asciiTheme="minorBidi" w:hAnsiTheme="minorBidi" w:cstheme="minorBidi"/>
          <w:b/>
          <w:bCs/>
          <w:noProof/>
          <w:sz w:val="28"/>
          <w:szCs w:val="28"/>
          <w:rtl/>
        </w:rPr>
        <mc:AlternateContent>
          <mc:Choice Requires="wps">
            <w:drawing>
              <wp:anchor distT="0" distB="0" distL="114300" distR="114300" simplePos="0" relativeHeight="251756032" behindDoc="0" locked="0" layoutInCell="1" allowOverlap="1" wp14:anchorId="10C4AECA" wp14:editId="64723BD2">
                <wp:simplePos x="0" y="0"/>
                <wp:positionH relativeFrom="column">
                  <wp:posOffset>613757</wp:posOffset>
                </wp:positionH>
                <wp:positionV relativeFrom="paragraph">
                  <wp:posOffset>82723</wp:posOffset>
                </wp:positionV>
                <wp:extent cx="5624542" cy="231140"/>
                <wp:effectExtent l="19050" t="19050" r="33655" b="54610"/>
                <wp:wrapNone/>
                <wp:docPr id="27" name="مستطيل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542"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EDB928" id="مستطيل 1" o:spid="_x0000_s1026" style="position:absolute;left:0;text-align:left;margin-left:48.35pt;margin-top:6.5pt;width:442.9pt;height:18.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" fillcolor="#1f497d [3215]" strokecolor="#1f497d [3215]" strokeweight="3pt">
                <v:shadow on="t" color="#243f60 [1604]" opacity=".5" offset="1pt"/>
              </v:rect>
            </w:pict>
          </mc:Fallback>
        </mc:AlternateContent>
      </w:r>
    </w:p>
    <w:p w14:paraId="327781F7" w14:textId="77777777" w:rsidR="009D5A56" w:rsidRPr="00170213" w:rsidRDefault="009D5A56" w:rsidP="00170213">
      <w:pPr>
        <w:spacing w:after="0" w:line="240" w:lineRule="auto"/>
        <w:rPr>
          <w:rFonts w:asciiTheme="minorBidi" w:hAnsiTheme="minorBidi" w:cstheme="minorBidi"/>
          <w:sz w:val="28"/>
          <w:szCs w:val="28"/>
          <w:rtl/>
        </w:rPr>
      </w:pPr>
    </w:p>
    <w:p w14:paraId="2DC1AE0F" w14:textId="77777777" w:rsidR="00C76857" w:rsidRPr="00170213" w:rsidRDefault="009D5A56" w:rsidP="00170213">
      <w:pPr>
        <w:spacing w:after="0" w:line="240" w:lineRule="auto"/>
        <w:rPr>
          <w:rFonts w:asciiTheme="minorBidi" w:hAnsiTheme="minorBidi" w:cstheme="minorBidi"/>
          <w:sz w:val="28"/>
          <w:szCs w:val="28"/>
        </w:rPr>
      </w:pPr>
      <w:r w:rsidRPr="00170213">
        <w:rPr>
          <w:rFonts w:asciiTheme="minorBidi" w:hAnsiTheme="minorBidi" w:cstheme="minorBidi"/>
          <w:sz w:val="28"/>
          <w:szCs w:val="28"/>
          <w:rtl/>
        </w:rPr>
        <w:t>الجمهورية اليمن</w:t>
      </w:r>
      <w:r w:rsidRPr="00170213">
        <w:rPr>
          <w:rFonts w:asciiTheme="minorBidi" w:hAnsiTheme="minorBidi" w:cstheme="minorBidi"/>
          <w:sz w:val="28"/>
          <w:szCs w:val="28"/>
          <w:rtl/>
          <w:lang w:bidi="ar-YE"/>
        </w:rPr>
        <w:t>ية</w:t>
      </w:r>
      <w:r w:rsidRPr="00170213">
        <w:rPr>
          <w:rFonts w:asciiTheme="minorBidi" w:hAnsiTheme="minorBidi" w:cstheme="minorBidi"/>
          <w:sz w:val="28"/>
          <w:szCs w:val="28"/>
          <w:rtl/>
        </w:rPr>
        <w:t xml:space="preserve"> – صنعاء</w:t>
      </w:r>
      <w:r w:rsidRPr="00170213">
        <w:rPr>
          <w:rFonts w:asciiTheme="minorBidi" w:hAnsiTheme="minorBidi" w:cstheme="minorBidi"/>
          <w:sz w:val="28"/>
          <w:szCs w:val="28"/>
          <w:rtl/>
          <w:lang w:val="en-GB" w:bidi="ar-YE"/>
        </w:rPr>
        <w:t>،</w:t>
      </w:r>
      <w:r w:rsidRPr="00170213">
        <w:rPr>
          <w:rFonts w:asciiTheme="minorBidi" w:hAnsiTheme="minorBidi" w:cstheme="minorBidi"/>
          <w:sz w:val="28"/>
          <w:szCs w:val="28"/>
          <w:rtl/>
        </w:rPr>
        <w:t xml:space="preserve"> شارع حدة – المجمع الحكومي التجاري، مبنى رقم (2)، الطابق السادس، تلفون : 246025-01 فاكس 246054-01</w:t>
      </w:r>
      <w:r w:rsidR="00C76857" w:rsidRPr="00170213">
        <w:rPr>
          <w:rFonts w:asciiTheme="minorBidi" w:hAnsiTheme="minorBidi" w:cstheme="minorBidi"/>
          <w:b/>
          <w:bCs/>
          <w:sz w:val="32"/>
          <w:szCs w:val="32"/>
          <w:rtl/>
        </w:rPr>
        <w:br w:type="page"/>
      </w:r>
    </w:p>
    <w:p w14:paraId="5554663A" w14:textId="77777777" w:rsidR="00DE0D51" w:rsidRPr="00170213" w:rsidRDefault="00DE0D51" w:rsidP="00170213">
      <w:pPr>
        <w:jc w:val="center"/>
        <w:rPr>
          <w:rFonts w:ascii="Arial" w:hAnsi="Arial"/>
          <w:b/>
          <w:bCs/>
          <w:sz w:val="28"/>
          <w:szCs w:val="28"/>
          <w:rtl/>
        </w:rPr>
      </w:pPr>
    </w:p>
    <w:p w14:paraId="7A3F3A4E" w14:textId="26ACFC36" w:rsidR="00215C12" w:rsidRPr="00170213" w:rsidRDefault="00215C12" w:rsidP="00170213">
      <w:pPr>
        <w:jc w:val="center"/>
        <w:rPr>
          <w:rFonts w:ascii="Arial" w:hAnsi="Arial"/>
          <w:b/>
          <w:bCs/>
          <w:sz w:val="28"/>
          <w:szCs w:val="28"/>
          <w:rtl/>
        </w:rPr>
      </w:pPr>
      <w:r w:rsidRPr="00170213">
        <w:rPr>
          <w:rFonts w:ascii="Arial" w:hAnsi="Arial"/>
          <w:b/>
          <w:bCs/>
          <w:sz w:val="28"/>
          <w:szCs w:val="28"/>
          <w:rtl/>
        </w:rPr>
        <w:t>مقدمة</w:t>
      </w:r>
    </w:p>
    <w:p w14:paraId="65E79F03" w14:textId="2CCAA7B3" w:rsidR="00215C12" w:rsidRPr="00170213" w:rsidRDefault="00215C12" w:rsidP="00170213">
      <w:pPr>
        <w:spacing w:before="120" w:after="120"/>
        <w:jc w:val="both"/>
        <w:rPr>
          <w:rFonts w:ascii="Arial" w:hAnsi="Arial"/>
          <w:sz w:val="28"/>
          <w:szCs w:val="28"/>
          <w:rtl/>
          <w:lang w:bidi="ar-YE"/>
        </w:rPr>
      </w:pPr>
      <w:r w:rsidRPr="00170213">
        <w:rPr>
          <w:rFonts w:ascii="Arial" w:hAnsi="Arial"/>
          <w:sz w:val="28"/>
          <w:szCs w:val="28"/>
          <w:rtl/>
          <w:lang w:bidi="ar-YE"/>
        </w:rPr>
        <w:t>الغرض من هذا الدليل هو تقديم إرشادات كافية للمؤسسات التعليمية</w:t>
      </w:r>
      <w:r w:rsidRPr="00170213">
        <w:rPr>
          <w:rFonts w:ascii="Arial" w:hAnsi="Arial"/>
          <w:sz w:val="28"/>
          <w:szCs w:val="28"/>
          <w:rtl/>
          <w:lang w:val="en-GB" w:bidi="ar-YE"/>
        </w:rPr>
        <w:t>،</w:t>
      </w:r>
      <w:r w:rsidRPr="00170213">
        <w:rPr>
          <w:rFonts w:ascii="Arial" w:hAnsi="Arial"/>
          <w:sz w:val="28"/>
          <w:szCs w:val="28"/>
          <w:rtl/>
          <w:lang w:bidi="ar-YE"/>
        </w:rPr>
        <w:t xml:space="preserve"> حول كيفية </w:t>
      </w:r>
      <w:r w:rsidR="00FF7DC0" w:rsidRPr="00170213">
        <w:rPr>
          <w:rFonts w:ascii="Arial" w:hAnsi="Arial" w:hint="cs"/>
          <w:sz w:val="28"/>
          <w:szCs w:val="28"/>
          <w:rtl/>
          <w:lang w:bidi="ar-YE"/>
        </w:rPr>
        <w:t xml:space="preserve">توفير </w:t>
      </w:r>
      <w:r w:rsidR="00370814" w:rsidRPr="00170213">
        <w:rPr>
          <w:rFonts w:ascii="Arial" w:hAnsi="Arial" w:hint="cs"/>
          <w:sz w:val="28"/>
          <w:szCs w:val="28"/>
          <w:rtl/>
          <w:lang w:bidi="ar-YE"/>
        </w:rPr>
        <w:t>مؤشرات</w:t>
      </w:r>
      <w:r w:rsidR="00FF7DC0" w:rsidRPr="00170213">
        <w:rPr>
          <w:rFonts w:ascii="Arial" w:hAnsi="Arial" w:hint="cs"/>
          <w:sz w:val="28"/>
          <w:szCs w:val="28"/>
          <w:rtl/>
          <w:lang w:bidi="ar-YE"/>
        </w:rPr>
        <w:t xml:space="preserve"> </w:t>
      </w:r>
      <w:r w:rsidR="00EF00F5" w:rsidRPr="00170213">
        <w:rPr>
          <w:rFonts w:ascii="Arial" w:hAnsi="Arial" w:hint="cs"/>
          <w:sz w:val="28"/>
          <w:szCs w:val="28"/>
          <w:rtl/>
          <w:lang w:bidi="ar-YE"/>
        </w:rPr>
        <w:t xml:space="preserve">استحداث </w:t>
      </w:r>
      <w:r w:rsidR="00FF7DC0" w:rsidRPr="00170213">
        <w:rPr>
          <w:rFonts w:ascii="Arial" w:hAnsi="Arial" w:hint="cs"/>
          <w:sz w:val="28"/>
          <w:szCs w:val="28"/>
          <w:rtl/>
          <w:lang w:bidi="ar-YE"/>
        </w:rPr>
        <w:t xml:space="preserve">برنامج </w:t>
      </w:r>
      <w:r w:rsidR="00EF00F5" w:rsidRPr="00170213">
        <w:rPr>
          <w:rFonts w:ascii="Arial" w:hAnsi="Arial" w:hint="cs"/>
          <w:sz w:val="28"/>
          <w:szCs w:val="28"/>
          <w:rtl/>
          <w:lang w:bidi="ar-YE"/>
        </w:rPr>
        <w:t xml:space="preserve">أكاديمي </w:t>
      </w:r>
      <w:r w:rsidRPr="00170213">
        <w:rPr>
          <w:rFonts w:ascii="Arial" w:hAnsi="Arial"/>
          <w:sz w:val="28"/>
          <w:szCs w:val="28"/>
          <w:rtl/>
          <w:lang w:bidi="ar-YE"/>
        </w:rPr>
        <w:t xml:space="preserve">يتضمن </w:t>
      </w:r>
      <w:r w:rsidRPr="00170213">
        <w:rPr>
          <w:rFonts w:ascii="Arial" w:hAnsi="Arial"/>
          <w:sz w:val="28"/>
          <w:szCs w:val="28"/>
          <w:rtl/>
          <w:lang w:val="en-GB" w:bidi="ar-YE"/>
        </w:rPr>
        <w:t>الدليل</w:t>
      </w:r>
      <w:r w:rsidRPr="00170213">
        <w:rPr>
          <w:rFonts w:ascii="Arial" w:hAnsi="Arial"/>
          <w:sz w:val="28"/>
          <w:szCs w:val="28"/>
          <w:rtl/>
          <w:lang w:bidi="ar-YE"/>
        </w:rPr>
        <w:t xml:space="preserve"> </w:t>
      </w:r>
      <w:r w:rsidR="00752EBC" w:rsidRPr="00170213">
        <w:rPr>
          <w:rFonts w:ascii="Arial" w:hAnsi="Arial" w:hint="cs"/>
          <w:sz w:val="28"/>
          <w:szCs w:val="28"/>
          <w:rtl/>
          <w:lang w:bidi="ar-YE"/>
        </w:rPr>
        <w:t>تعليمات</w:t>
      </w:r>
      <w:r w:rsidRPr="00170213">
        <w:rPr>
          <w:rFonts w:ascii="Arial" w:hAnsi="Arial"/>
          <w:sz w:val="28"/>
          <w:szCs w:val="28"/>
          <w:rtl/>
          <w:lang w:bidi="ar-YE"/>
        </w:rPr>
        <w:t xml:space="preserve"> حول كيفية تعبئة المعلومات المطلوبة لكل معيار </w:t>
      </w:r>
      <w:r w:rsidR="006D272A" w:rsidRPr="00170213">
        <w:rPr>
          <w:rFonts w:ascii="Arial" w:hAnsi="Arial" w:hint="cs"/>
          <w:sz w:val="28"/>
          <w:szCs w:val="28"/>
          <w:rtl/>
          <w:lang w:bidi="ar-YE"/>
        </w:rPr>
        <w:t xml:space="preserve">رئيسي </w:t>
      </w:r>
      <w:r w:rsidRPr="00170213">
        <w:rPr>
          <w:rFonts w:ascii="Arial" w:hAnsi="Arial"/>
          <w:sz w:val="28"/>
          <w:szCs w:val="28"/>
          <w:rtl/>
          <w:lang w:bidi="ar-YE"/>
        </w:rPr>
        <w:t xml:space="preserve">ومعاييره الفرعية، والوثائق والأدلة المطلوبة للكشف عن مدى </w:t>
      </w:r>
      <w:r w:rsidR="00370814" w:rsidRPr="00170213">
        <w:rPr>
          <w:rFonts w:ascii="Arial" w:hAnsi="Arial" w:hint="cs"/>
          <w:sz w:val="28"/>
          <w:szCs w:val="28"/>
          <w:rtl/>
          <w:lang w:bidi="ar-YE"/>
        </w:rPr>
        <w:t>توافر المؤشر</w:t>
      </w:r>
      <w:r w:rsidR="006D272A" w:rsidRPr="00170213">
        <w:rPr>
          <w:rFonts w:ascii="Arial" w:hAnsi="Arial" w:hint="cs"/>
          <w:sz w:val="28"/>
          <w:szCs w:val="28"/>
          <w:rtl/>
          <w:lang w:bidi="ar-YE"/>
        </w:rPr>
        <w:t>ات</w:t>
      </w:r>
      <w:r w:rsidR="00B0647B" w:rsidRPr="00170213">
        <w:rPr>
          <w:rFonts w:ascii="Arial" w:hAnsi="Arial" w:hint="cs"/>
          <w:sz w:val="28"/>
          <w:szCs w:val="28"/>
          <w:rtl/>
          <w:lang w:bidi="ar-YE"/>
        </w:rPr>
        <w:t xml:space="preserve"> </w:t>
      </w:r>
      <w:r w:rsidR="00370814" w:rsidRPr="00170213">
        <w:rPr>
          <w:rFonts w:ascii="Arial" w:hAnsi="Arial" w:hint="cs"/>
          <w:sz w:val="28"/>
          <w:szCs w:val="28"/>
          <w:rtl/>
          <w:lang w:bidi="ar-YE"/>
        </w:rPr>
        <w:t>ل</w:t>
      </w:r>
      <w:r w:rsidRPr="00170213">
        <w:rPr>
          <w:rFonts w:ascii="Arial" w:hAnsi="Arial"/>
          <w:sz w:val="28"/>
          <w:szCs w:val="28"/>
          <w:rtl/>
          <w:lang w:bidi="ar-YE"/>
        </w:rPr>
        <w:t xml:space="preserve">لبرنامج </w:t>
      </w:r>
      <w:r w:rsidR="00874AF1" w:rsidRPr="00170213">
        <w:rPr>
          <w:rFonts w:ascii="Arial" w:hAnsi="Arial"/>
          <w:sz w:val="28"/>
          <w:szCs w:val="28"/>
          <w:rtl/>
          <w:lang w:bidi="ar-YE"/>
        </w:rPr>
        <w:t>الأكاديمي</w:t>
      </w:r>
      <w:r w:rsidRPr="00170213">
        <w:rPr>
          <w:rFonts w:ascii="Arial" w:hAnsi="Arial"/>
          <w:sz w:val="28"/>
          <w:szCs w:val="28"/>
          <w:rtl/>
          <w:lang w:bidi="ar-YE"/>
        </w:rPr>
        <w:t xml:space="preserve"> </w:t>
      </w:r>
      <w:r w:rsidR="00370814" w:rsidRPr="00170213">
        <w:rPr>
          <w:rFonts w:ascii="Arial" w:hAnsi="Arial" w:hint="cs"/>
          <w:sz w:val="28"/>
          <w:szCs w:val="28"/>
          <w:rtl/>
          <w:lang w:bidi="ar-YE"/>
        </w:rPr>
        <w:t>وفقاً</w:t>
      </w:r>
      <w:r w:rsidR="00752EBC" w:rsidRPr="00170213">
        <w:rPr>
          <w:rFonts w:ascii="Arial" w:hAnsi="Arial"/>
          <w:sz w:val="28"/>
          <w:szCs w:val="28"/>
          <w:rtl/>
          <w:lang w:bidi="ar-YE"/>
        </w:rPr>
        <w:t xml:space="preserve"> </w:t>
      </w:r>
      <w:r w:rsidR="00370814" w:rsidRPr="00170213">
        <w:rPr>
          <w:rFonts w:ascii="Arial" w:hAnsi="Arial" w:hint="cs"/>
          <w:sz w:val="28"/>
          <w:szCs w:val="28"/>
          <w:rtl/>
          <w:lang w:bidi="ar-YE"/>
        </w:rPr>
        <w:t>للمعاير</w:t>
      </w:r>
      <w:r w:rsidRPr="00170213">
        <w:rPr>
          <w:rFonts w:ascii="Arial" w:hAnsi="Arial"/>
          <w:sz w:val="28"/>
          <w:szCs w:val="28"/>
          <w:rtl/>
          <w:lang w:bidi="ar-YE"/>
        </w:rPr>
        <w:t xml:space="preserve">، ويتضمن أيضا جداول خاصة تساعد على تفريغ البيانات المطلوبة حول كل معيار. </w:t>
      </w:r>
      <w:r w:rsidR="00752EBC" w:rsidRPr="00170213">
        <w:rPr>
          <w:rFonts w:ascii="Arial" w:hAnsi="Arial" w:hint="cs"/>
          <w:sz w:val="28"/>
          <w:szCs w:val="28"/>
          <w:rtl/>
          <w:lang w:bidi="ar-YE"/>
        </w:rPr>
        <w:t>وعلى النحو الاتي</w:t>
      </w:r>
      <w:r w:rsidRPr="00170213">
        <w:rPr>
          <w:rFonts w:ascii="Arial" w:hAnsi="Arial"/>
          <w:sz w:val="28"/>
          <w:szCs w:val="28"/>
          <w:rtl/>
          <w:lang w:bidi="ar-YE"/>
        </w:rPr>
        <w:t>:</w:t>
      </w:r>
    </w:p>
    <w:p w14:paraId="01CC1494" w14:textId="77777777" w:rsidR="00F04E3D" w:rsidRPr="00170213" w:rsidRDefault="00F04E3D" w:rsidP="00170213">
      <w:pPr>
        <w:spacing w:before="120" w:after="120"/>
        <w:jc w:val="both"/>
        <w:rPr>
          <w:rFonts w:ascii="Arial" w:hAnsi="Arial"/>
          <w:sz w:val="28"/>
          <w:szCs w:val="28"/>
          <w:rtl/>
          <w:lang w:bidi="ar-YE"/>
        </w:rPr>
      </w:pPr>
    </w:p>
    <w:p w14:paraId="0D3E271E" w14:textId="77777777"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المعيار الأول: رسالة البرنامج وأهدافه ومخرجات التعلم</w:t>
      </w:r>
    </w:p>
    <w:p w14:paraId="246F69F7" w14:textId="77777777"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 xml:space="preserve">المعيار الثاني: البرنامج </w:t>
      </w:r>
      <w:r w:rsidR="00874AF1" w:rsidRPr="00170213">
        <w:rPr>
          <w:rFonts w:ascii="Arial" w:hAnsi="Arial"/>
          <w:b/>
          <w:bCs/>
          <w:sz w:val="28"/>
          <w:szCs w:val="28"/>
          <w:rtl/>
          <w:lang w:bidi="ar-YE"/>
        </w:rPr>
        <w:t>الأكاديمي</w:t>
      </w:r>
      <w:r w:rsidRPr="00170213">
        <w:rPr>
          <w:rFonts w:ascii="Arial" w:hAnsi="Arial"/>
          <w:b/>
          <w:bCs/>
          <w:sz w:val="28"/>
          <w:szCs w:val="28"/>
          <w:rtl/>
          <w:lang w:bidi="ar-YE"/>
        </w:rPr>
        <w:t xml:space="preserve"> والمقررات الدراسية</w:t>
      </w:r>
    </w:p>
    <w:p w14:paraId="6140FED0" w14:textId="77777777"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 xml:space="preserve">المعيار الثالث: إدارة البرنامج </w:t>
      </w:r>
      <w:r w:rsidR="00874AF1" w:rsidRPr="00170213">
        <w:rPr>
          <w:rFonts w:ascii="Arial" w:hAnsi="Arial"/>
          <w:b/>
          <w:bCs/>
          <w:sz w:val="28"/>
          <w:szCs w:val="28"/>
          <w:rtl/>
          <w:lang w:bidi="ar-YE"/>
        </w:rPr>
        <w:t>الأكاديمي</w:t>
      </w:r>
    </w:p>
    <w:p w14:paraId="157C5735" w14:textId="77777777"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المعيار الرابع: أعضاء هيئة التدريس</w:t>
      </w:r>
    </w:p>
    <w:p w14:paraId="5E2A3BC2" w14:textId="6BE1210B"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المعيار الخامس: الطلبة</w:t>
      </w:r>
      <w:r w:rsidR="00692966" w:rsidRPr="00170213">
        <w:rPr>
          <w:rFonts w:ascii="Arial" w:hAnsi="Arial" w:hint="cs"/>
          <w:b/>
          <w:bCs/>
          <w:sz w:val="28"/>
          <w:szCs w:val="28"/>
          <w:rtl/>
          <w:lang w:bidi="ar-YE"/>
        </w:rPr>
        <w:t xml:space="preserve"> والدعم الطلابي</w:t>
      </w:r>
    </w:p>
    <w:p w14:paraId="15436176" w14:textId="77777777"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 xml:space="preserve">المعيار السادس: مرافق ومنشآت البرنامج </w:t>
      </w:r>
      <w:r w:rsidR="00874AF1" w:rsidRPr="00170213">
        <w:rPr>
          <w:rFonts w:ascii="Arial" w:hAnsi="Arial"/>
          <w:b/>
          <w:bCs/>
          <w:sz w:val="28"/>
          <w:szCs w:val="28"/>
          <w:rtl/>
          <w:lang w:bidi="ar-YE"/>
        </w:rPr>
        <w:t>الأكاديمي</w:t>
      </w:r>
    </w:p>
    <w:p w14:paraId="54FEB97E" w14:textId="732D4BF0"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 xml:space="preserve">المعيار السابع: </w:t>
      </w:r>
      <w:r w:rsidR="00692966" w:rsidRPr="00170213">
        <w:rPr>
          <w:rFonts w:ascii="Arial" w:hAnsi="Arial" w:hint="cs"/>
          <w:b/>
          <w:bCs/>
          <w:sz w:val="28"/>
          <w:szCs w:val="28"/>
          <w:rtl/>
          <w:lang w:bidi="ar-YE"/>
        </w:rPr>
        <w:t>ال</w:t>
      </w:r>
      <w:r w:rsidRPr="00170213">
        <w:rPr>
          <w:rFonts w:ascii="Arial" w:hAnsi="Arial"/>
          <w:b/>
          <w:bCs/>
          <w:sz w:val="28"/>
          <w:szCs w:val="28"/>
          <w:rtl/>
          <w:lang w:bidi="ar-YE"/>
        </w:rPr>
        <w:t xml:space="preserve">موارد </w:t>
      </w:r>
      <w:r w:rsidR="00692966" w:rsidRPr="00170213">
        <w:rPr>
          <w:rFonts w:ascii="Arial" w:hAnsi="Arial"/>
          <w:b/>
          <w:bCs/>
          <w:sz w:val="28"/>
          <w:szCs w:val="28"/>
          <w:rtl/>
          <w:lang w:bidi="ar-YE"/>
        </w:rPr>
        <w:t xml:space="preserve">المالية </w:t>
      </w:r>
      <w:r w:rsidR="00692966" w:rsidRPr="00170213">
        <w:rPr>
          <w:rFonts w:ascii="Arial" w:hAnsi="Arial" w:hint="cs"/>
          <w:b/>
          <w:bCs/>
          <w:sz w:val="28"/>
          <w:szCs w:val="28"/>
          <w:rtl/>
          <w:lang w:bidi="ar-YE"/>
        </w:rPr>
        <w:t>ل</w:t>
      </w:r>
      <w:r w:rsidRPr="00170213">
        <w:rPr>
          <w:rFonts w:ascii="Arial" w:hAnsi="Arial"/>
          <w:b/>
          <w:bCs/>
          <w:sz w:val="28"/>
          <w:szCs w:val="28"/>
          <w:rtl/>
          <w:lang w:bidi="ar-YE"/>
        </w:rPr>
        <w:t xml:space="preserve">لبرنامج </w:t>
      </w:r>
      <w:r w:rsidR="00874AF1" w:rsidRPr="00170213">
        <w:rPr>
          <w:rFonts w:ascii="Arial" w:hAnsi="Arial"/>
          <w:b/>
          <w:bCs/>
          <w:sz w:val="28"/>
          <w:szCs w:val="28"/>
          <w:rtl/>
          <w:lang w:bidi="ar-YE"/>
        </w:rPr>
        <w:t>الأكاديمي</w:t>
      </w:r>
    </w:p>
    <w:p w14:paraId="4B1EF781" w14:textId="7D34AF1C" w:rsidR="00C8738C" w:rsidRPr="00170213" w:rsidRDefault="00C8738C" w:rsidP="00170213">
      <w:pPr>
        <w:pStyle w:val="ListParagraph"/>
        <w:numPr>
          <w:ilvl w:val="0"/>
          <w:numId w:val="66"/>
        </w:numPr>
        <w:bidi/>
        <w:spacing w:after="0" w:line="360" w:lineRule="auto"/>
        <w:jc w:val="both"/>
        <w:rPr>
          <w:rFonts w:ascii="Arial" w:hAnsi="Arial"/>
          <w:b/>
          <w:bCs/>
          <w:sz w:val="28"/>
          <w:szCs w:val="28"/>
          <w:lang w:bidi="ar-YE"/>
        </w:rPr>
      </w:pPr>
      <w:r w:rsidRPr="00170213">
        <w:rPr>
          <w:rFonts w:ascii="Arial" w:hAnsi="Arial"/>
          <w:b/>
          <w:bCs/>
          <w:sz w:val="28"/>
          <w:szCs w:val="28"/>
          <w:rtl/>
          <w:lang w:bidi="ar-YE"/>
        </w:rPr>
        <w:t>المعيار الثامن: الجودة والتحسين المستمر</w:t>
      </w:r>
    </w:p>
    <w:p w14:paraId="7E09FCCE" w14:textId="77777777" w:rsidR="00215C12" w:rsidRPr="00170213" w:rsidRDefault="00215C12" w:rsidP="00170213">
      <w:pPr>
        <w:spacing w:after="0"/>
        <w:jc w:val="lowKashida"/>
        <w:rPr>
          <w:rFonts w:ascii="Arial" w:eastAsiaTheme="minorHAnsi" w:hAnsi="Arial"/>
          <w:sz w:val="28"/>
          <w:szCs w:val="28"/>
          <w:rtl/>
        </w:rPr>
      </w:pPr>
    </w:p>
    <w:p w14:paraId="60346F15" w14:textId="77777777" w:rsidR="00215C12" w:rsidRPr="00170213" w:rsidRDefault="00215C12" w:rsidP="00170213">
      <w:pPr>
        <w:spacing w:line="0" w:lineRule="atLeast"/>
        <w:rPr>
          <w:rFonts w:ascii="Times New Roman" w:eastAsia="Times New Roman" w:hAnsi="Times New Roman" w:cs="Times New Roman"/>
          <w:bCs/>
          <w:sz w:val="32"/>
          <w:szCs w:val="32"/>
          <w:u w:val="single"/>
          <w:rtl/>
        </w:rPr>
      </w:pPr>
    </w:p>
    <w:p w14:paraId="56966965" w14:textId="77777777" w:rsidR="00215C12" w:rsidRPr="00170213" w:rsidRDefault="00215C12" w:rsidP="00170213">
      <w:pPr>
        <w:spacing w:line="0" w:lineRule="atLeast"/>
        <w:rPr>
          <w:rFonts w:ascii="Times New Roman" w:eastAsia="Times New Roman" w:hAnsi="Times New Roman" w:cs="Times New Roman"/>
          <w:bCs/>
          <w:sz w:val="32"/>
          <w:szCs w:val="32"/>
          <w:u w:val="single"/>
          <w:rtl/>
        </w:rPr>
      </w:pPr>
    </w:p>
    <w:p w14:paraId="63562FB1" w14:textId="21E2AB45" w:rsidR="00215C12" w:rsidRPr="00170213" w:rsidRDefault="00215C12" w:rsidP="00170213">
      <w:pPr>
        <w:spacing w:line="0" w:lineRule="atLeast"/>
        <w:rPr>
          <w:rFonts w:ascii="Times New Roman" w:eastAsia="Times New Roman" w:hAnsi="Times New Roman" w:cs="Times New Roman"/>
          <w:bCs/>
          <w:sz w:val="32"/>
          <w:szCs w:val="32"/>
          <w:u w:val="single"/>
          <w:rtl/>
        </w:rPr>
      </w:pPr>
    </w:p>
    <w:p w14:paraId="0FD134A3" w14:textId="77777777" w:rsidR="00DE0D51" w:rsidRPr="00170213" w:rsidRDefault="00DE0D51" w:rsidP="00170213">
      <w:pPr>
        <w:spacing w:line="0" w:lineRule="atLeast"/>
        <w:rPr>
          <w:rFonts w:ascii="Times New Roman" w:eastAsia="Times New Roman" w:hAnsi="Times New Roman" w:cs="Times New Roman"/>
          <w:bCs/>
          <w:sz w:val="32"/>
          <w:szCs w:val="32"/>
          <w:u w:val="single"/>
          <w:rtl/>
        </w:rPr>
      </w:pPr>
    </w:p>
    <w:p w14:paraId="7C7077A2" w14:textId="77777777" w:rsidR="00C8738C" w:rsidRPr="00170213" w:rsidRDefault="00C8738C" w:rsidP="00170213">
      <w:pPr>
        <w:spacing w:line="0" w:lineRule="atLeast"/>
        <w:rPr>
          <w:rFonts w:ascii="Times New Roman" w:eastAsia="Times New Roman" w:hAnsi="Times New Roman" w:cs="Times New Roman"/>
          <w:bCs/>
          <w:sz w:val="32"/>
          <w:szCs w:val="32"/>
          <w:u w:val="single"/>
          <w:rtl/>
        </w:rPr>
      </w:pPr>
    </w:p>
    <w:p w14:paraId="01AA75FF" w14:textId="77777777" w:rsidR="00E61BB2" w:rsidRPr="00170213" w:rsidRDefault="00E61BB2" w:rsidP="00170213">
      <w:pPr>
        <w:spacing w:line="0" w:lineRule="atLeast"/>
        <w:rPr>
          <w:rFonts w:ascii="Times New Roman" w:eastAsia="Times New Roman" w:hAnsi="Times New Roman" w:cs="Times New Roman"/>
          <w:bCs/>
          <w:sz w:val="32"/>
          <w:szCs w:val="32"/>
          <w:u w:val="single"/>
          <w:rtl/>
        </w:rPr>
      </w:pPr>
      <w:r w:rsidRPr="00170213">
        <w:rPr>
          <w:rFonts w:ascii="Times New Roman" w:eastAsia="Times New Roman" w:hAnsi="Times New Roman" w:cs="Times New Roman"/>
          <w:bCs/>
          <w:sz w:val="32"/>
          <w:szCs w:val="32"/>
          <w:u w:val="single"/>
          <w:rtl/>
        </w:rPr>
        <w:lastRenderedPageBreak/>
        <w:t>أولاً: نبذة مختصرة عن موقع الجامعة:</w:t>
      </w:r>
    </w:p>
    <w:p w14:paraId="48DB19C1" w14:textId="77777777" w:rsidR="00E61BB2" w:rsidRPr="00170213" w:rsidRDefault="00E61BB2" w:rsidP="00170213">
      <w:pPr>
        <w:spacing w:after="0" w:line="240" w:lineRule="auto"/>
        <w:ind w:firstLine="360"/>
        <w:jc w:val="both"/>
        <w:rPr>
          <w:rFonts w:ascii="Times New Roman" w:hAnsi="Times New Roman" w:cs="Times New Roman"/>
          <w:sz w:val="28"/>
          <w:szCs w:val="28"/>
          <w:rtl/>
        </w:rPr>
      </w:pPr>
    </w:p>
    <w:p w14:paraId="1877D8DB" w14:textId="77777777" w:rsidR="00E61BB2" w:rsidRPr="00170213" w:rsidRDefault="00E61BB2" w:rsidP="00170213">
      <w:pPr>
        <w:pStyle w:val="BodyText3"/>
        <w:numPr>
          <w:ilvl w:val="0"/>
          <w:numId w:val="65"/>
        </w:numPr>
        <w:ind w:left="360"/>
        <w:rPr>
          <w:rFonts w:cs="Times New Roman"/>
          <w:b/>
          <w:bCs/>
          <w:rtl/>
        </w:rPr>
      </w:pPr>
      <w:r w:rsidRPr="00170213">
        <w:rPr>
          <w:rFonts w:cs="Times New Roman"/>
          <w:b/>
          <w:bCs/>
          <w:rtl/>
        </w:rPr>
        <w:t xml:space="preserve"> معلومات عامة عن المؤسسة التعليمية</w:t>
      </w:r>
    </w:p>
    <w:p w14:paraId="48C717EF" w14:textId="77777777" w:rsidR="00E61BB2" w:rsidRPr="00170213" w:rsidRDefault="00E61BB2" w:rsidP="00170213">
      <w:pPr>
        <w:spacing w:after="0" w:line="170" w:lineRule="exact"/>
        <w:rPr>
          <w:rFonts w:ascii="Times New Roman" w:eastAsia="Times New Roman" w:hAnsi="Times New Roman" w:cs="Times New Roman"/>
          <w:sz w:val="28"/>
          <w:szCs w:val="28"/>
        </w:rPr>
      </w:pPr>
    </w:p>
    <w:tbl>
      <w:tblPr>
        <w:bidiVisual/>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0"/>
        <w:gridCol w:w="4477"/>
        <w:gridCol w:w="9199"/>
      </w:tblGrid>
      <w:tr w:rsidR="00170213" w:rsidRPr="00170213" w14:paraId="2BEF859F" w14:textId="77777777" w:rsidTr="00B0647B">
        <w:trPr>
          <w:trHeight w:val="333"/>
          <w:jc w:val="center"/>
        </w:trPr>
        <w:tc>
          <w:tcPr>
            <w:tcW w:w="210" w:type="pct"/>
            <w:shd w:val="clear" w:color="auto" w:fill="DEEAF6"/>
            <w:vAlign w:val="bottom"/>
          </w:tcPr>
          <w:p w14:paraId="18EE0584" w14:textId="77777777" w:rsidR="00B0647B" w:rsidRPr="00170213" w:rsidRDefault="00B0647B" w:rsidP="00170213">
            <w:pPr>
              <w:spacing w:after="0" w:line="0" w:lineRule="atLeast"/>
              <w:ind w:right="120"/>
              <w:jc w:val="center"/>
              <w:rPr>
                <w:rFonts w:ascii="Times New Roman" w:eastAsia="Times New Roman" w:hAnsi="Times New Roman" w:cs="Times New Roman"/>
                <w:bCs/>
                <w:sz w:val="28"/>
                <w:szCs w:val="28"/>
                <w:rtl/>
              </w:rPr>
            </w:pPr>
            <w:r w:rsidRPr="00170213">
              <w:rPr>
                <w:rFonts w:ascii="Times New Roman" w:eastAsia="Times New Roman" w:hAnsi="Times New Roman" w:cs="Times New Roman"/>
                <w:bCs/>
                <w:sz w:val="28"/>
                <w:szCs w:val="28"/>
                <w:rtl/>
              </w:rPr>
              <w:t>م</w:t>
            </w:r>
          </w:p>
        </w:tc>
        <w:tc>
          <w:tcPr>
            <w:tcW w:w="1568" w:type="pct"/>
            <w:shd w:val="clear" w:color="auto" w:fill="DEEAF6"/>
            <w:vAlign w:val="bottom"/>
          </w:tcPr>
          <w:p w14:paraId="522EAD91" w14:textId="77777777" w:rsidR="00B0647B" w:rsidRPr="00170213" w:rsidRDefault="00B0647B" w:rsidP="00170213">
            <w:pPr>
              <w:spacing w:after="0" w:line="0" w:lineRule="atLeast"/>
              <w:ind w:right="1160"/>
              <w:jc w:val="center"/>
              <w:rPr>
                <w:rFonts w:ascii="Times New Roman" w:eastAsia="Times New Roman" w:hAnsi="Times New Roman" w:cs="Times New Roman"/>
                <w:bCs/>
                <w:sz w:val="28"/>
                <w:szCs w:val="28"/>
                <w:rtl/>
              </w:rPr>
            </w:pPr>
            <w:r w:rsidRPr="00170213">
              <w:rPr>
                <w:rFonts w:ascii="Times New Roman" w:eastAsia="Times New Roman" w:hAnsi="Times New Roman" w:cs="Times New Roman"/>
                <w:bCs/>
                <w:sz w:val="28"/>
                <w:szCs w:val="28"/>
                <w:rtl/>
              </w:rPr>
              <w:t>الوصف</w:t>
            </w:r>
          </w:p>
        </w:tc>
        <w:tc>
          <w:tcPr>
            <w:tcW w:w="3221" w:type="pct"/>
            <w:shd w:val="clear" w:color="auto" w:fill="DEEAF6"/>
            <w:vAlign w:val="bottom"/>
          </w:tcPr>
          <w:p w14:paraId="63C58797" w14:textId="77777777" w:rsidR="00B0647B" w:rsidRPr="00170213" w:rsidRDefault="00B0647B" w:rsidP="00170213">
            <w:pPr>
              <w:spacing w:after="0" w:line="0" w:lineRule="atLeast"/>
              <w:ind w:right="1780"/>
              <w:jc w:val="center"/>
              <w:rPr>
                <w:rFonts w:ascii="Times New Roman" w:eastAsia="Times New Roman" w:hAnsi="Times New Roman" w:cs="Times New Roman"/>
                <w:bCs/>
                <w:sz w:val="28"/>
                <w:szCs w:val="28"/>
                <w:rtl/>
              </w:rPr>
            </w:pPr>
            <w:r w:rsidRPr="00170213">
              <w:rPr>
                <w:rFonts w:ascii="Times New Roman" w:eastAsia="Times New Roman" w:hAnsi="Times New Roman" w:cs="Times New Roman"/>
                <w:bCs/>
                <w:sz w:val="28"/>
                <w:szCs w:val="28"/>
                <w:rtl/>
              </w:rPr>
              <w:t>التفاصيل</w:t>
            </w:r>
          </w:p>
        </w:tc>
      </w:tr>
      <w:tr w:rsidR="00170213" w:rsidRPr="00170213" w14:paraId="38E20FC2" w14:textId="77777777" w:rsidTr="00B0647B">
        <w:trPr>
          <w:trHeight w:val="311"/>
          <w:jc w:val="center"/>
        </w:trPr>
        <w:tc>
          <w:tcPr>
            <w:tcW w:w="210" w:type="pct"/>
            <w:shd w:val="clear" w:color="auto" w:fill="auto"/>
            <w:vAlign w:val="bottom"/>
          </w:tcPr>
          <w:p w14:paraId="1EE5EF78" w14:textId="3413DD21" w:rsidR="00B0647B" w:rsidRPr="00170213" w:rsidRDefault="00B0647B" w:rsidP="00170213">
            <w:pPr>
              <w:pStyle w:val="ListParagraph"/>
              <w:numPr>
                <w:ilvl w:val="0"/>
                <w:numId w:val="73"/>
              </w:numPr>
              <w:bidi/>
              <w:spacing w:after="0" w:line="309" w:lineRule="exact"/>
              <w:ind w:right="120"/>
              <w:jc w:val="center"/>
              <w:rPr>
                <w:rFonts w:ascii="Times New Roman" w:eastAsia="Times New Roman" w:hAnsi="Times New Roman" w:cs="Times New Roman"/>
                <w:bCs/>
                <w:sz w:val="28"/>
                <w:szCs w:val="28"/>
              </w:rPr>
            </w:pPr>
          </w:p>
        </w:tc>
        <w:tc>
          <w:tcPr>
            <w:tcW w:w="1568" w:type="pct"/>
            <w:shd w:val="clear" w:color="auto" w:fill="auto"/>
            <w:vAlign w:val="bottom"/>
          </w:tcPr>
          <w:p w14:paraId="58B797DF" w14:textId="77777777" w:rsidR="00B0647B" w:rsidRPr="00170213" w:rsidRDefault="00B0647B" w:rsidP="00170213">
            <w:pPr>
              <w:spacing w:after="0" w:line="305" w:lineRule="exact"/>
              <w:ind w:right="8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اسم المؤسسة</w:t>
            </w:r>
          </w:p>
        </w:tc>
        <w:tc>
          <w:tcPr>
            <w:tcW w:w="3221" w:type="pct"/>
            <w:shd w:val="clear" w:color="auto" w:fill="auto"/>
            <w:vAlign w:val="bottom"/>
          </w:tcPr>
          <w:p w14:paraId="164A3BBA" w14:textId="77777777" w:rsidR="00B0647B" w:rsidRPr="00170213" w:rsidRDefault="00B0647B" w:rsidP="00170213">
            <w:pPr>
              <w:spacing w:after="0" w:line="0" w:lineRule="atLeast"/>
              <w:rPr>
                <w:rFonts w:ascii="Times New Roman" w:eastAsia="Times New Roman" w:hAnsi="Times New Roman" w:cs="Times New Roman"/>
                <w:b/>
                <w:sz w:val="28"/>
                <w:szCs w:val="28"/>
              </w:rPr>
            </w:pPr>
          </w:p>
        </w:tc>
      </w:tr>
      <w:tr w:rsidR="00170213" w:rsidRPr="00170213" w14:paraId="315D5DDD" w14:textId="77777777" w:rsidTr="00B0647B">
        <w:trPr>
          <w:trHeight w:val="311"/>
          <w:jc w:val="center"/>
        </w:trPr>
        <w:tc>
          <w:tcPr>
            <w:tcW w:w="210" w:type="pct"/>
            <w:shd w:val="clear" w:color="auto" w:fill="auto"/>
            <w:vAlign w:val="bottom"/>
          </w:tcPr>
          <w:p w14:paraId="5383605D" w14:textId="7917035E" w:rsidR="00B0647B" w:rsidRPr="00170213" w:rsidRDefault="00B0647B" w:rsidP="00170213">
            <w:pPr>
              <w:pStyle w:val="ListParagraph"/>
              <w:numPr>
                <w:ilvl w:val="0"/>
                <w:numId w:val="73"/>
              </w:numPr>
              <w:bidi/>
              <w:spacing w:after="0" w:line="310" w:lineRule="exact"/>
              <w:ind w:right="120"/>
              <w:jc w:val="center"/>
              <w:rPr>
                <w:rFonts w:ascii="Times New Roman" w:eastAsia="Times New Roman" w:hAnsi="Times New Roman" w:cs="Times New Roman"/>
                <w:bCs/>
                <w:sz w:val="28"/>
                <w:szCs w:val="28"/>
              </w:rPr>
            </w:pPr>
          </w:p>
        </w:tc>
        <w:tc>
          <w:tcPr>
            <w:tcW w:w="1568" w:type="pct"/>
            <w:shd w:val="clear" w:color="auto" w:fill="auto"/>
            <w:vAlign w:val="bottom"/>
          </w:tcPr>
          <w:p w14:paraId="1FA1FAF1" w14:textId="77777777" w:rsidR="00B0647B" w:rsidRPr="00170213" w:rsidRDefault="00B0647B" w:rsidP="00170213">
            <w:pPr>
              <w:spacing w:after="0" w:line="305" w:lineRule="exact"/>
              <w:ind w:right="10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نوع المؤسسة</w:t>
            </w:r>
          </w:p>
        </w:tc>
        <w:tc>
          <w:tcPr>
            <w:tcW w:w="3221" w:type="pct"/>
            <w:shd w:val="clear" w:color="auto" w:fill="auto"/>
            <w:vAlign w:val="bottom"/>
          </w:tcPr>
          <w:p w14:paraId="2424C319" w14:textId="77777777" w:rsidR="00B0647B" w:rsidRPr="00170213" w:rsidRDefault="00B0647B" w:rsidP="00170213">
            <w:pPr>
              <w:spacing w:after="0" w:line="0" w:lineRule="atLeast"/>
              <w:rPr>
                <w:rFonts w:ascii="Times New Roman" w:eastAsia="Times New Roman" w:hAnsi="Times New Roman" w:cs="Times New Roman"/>
                <w:b/>
                <w:sz w:val="28"/>
                <w:szCs w:val="28"/>
              </w:rPr>
            </w:pPr>
          </w:p>
        </w:tc>
      </w:tr>
      <w:tr w:rsidR="00170213" w:rsidRPr="00170213" w14:paraId="0530E60B" w14:textId="77777777" w:rsidTr="00B0647B">
        <w:trPr>
          <w:trHeight w:val="314"/>
          <w:jc w:val="center"/>
        </w:trPr>
        <w:tc>
          <w:tcPr>
            <w:tcW w:w="210" w:type="pct"/>
            <w:shd w:val="clear" w:color="auto" w:fill="auto"/>
            <w:vAlign w:val="bottom"/>
          </w:tcPr>
          <w:p w14:paraId="65E6C192" w14:textId="02E918D3" w:rsidR="00B0647B" w:rsidRPr="00170213" w:rsidRDefault="00B0647B" w:rsidP="00170213">
            <w:pPr>
              <w:pStyle w:val="ListParagraph"/>
              <w:numPr>
                <w:ilvl w:val="0"/>
                <w:numId w:val="73"/>
              </w:numPr>
              <w:bidi/>
              <w:spacing w:after="0" w:line="311" w:lineRule="exact"/>
              <w:ind w:right="120"/>
              <w:jc w:val="center"/>
              <w:rPr>
                <w:rFonts w:ascii="Times New Roman" w:eastAsia="Times New Roman" w:hAnsi="Times New Roman" w:cs="Times New Roman"/>
                <w:bCs/>
                <w:sz w:val="28"/>
                <w:szCs w:val="28"/>
              </w:rPr>
            </w:pPr>
          </w:p>
        </w:tc>
        <w:tc>
          <w:tcPr>
            <w:tcW w:w="1568" w:type="pct"/>
            <w:shd w:val="clear" w:color="auto" w:fill="auto"/>
            <w:vAlign w:val="bottom"/>
          </w:tcPr>
          <w:p w14:paraId="011D4A59" w14:textId="77777777" w:rsidR="00B0647B" w:rsidRPr="00170213" w:rsidRDefault="00B0647B" w:rsidP="00170213">
            <w:pPr>
              <w:spacing w:after="0" w:line="307" w:lineRule="exact"/>
              <w:ind w:right="8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مقر المؤسسة</w:t>
            </w:r>
          </w:p>
        </w:tc>
        <w:tc>
          <w:tcPr>
            <w:tcW w:w="3221" w:type="pct"/>
            <w:shd w:val="clear" w:color="auto" w:fill="auto"/>
            <w:vAlign w:val="bottom"/>
          </w:tcPr>
          <w:p w14:paraId="5BB9E271" w14:textId="77777777" w:rsidR="00B0647B" w:rsidRPr="00170213" w:rsidRDefault="00B0647B" w:rsidP="00170213">
            <w:pPr>
              <w:spacing w:after="0" w:line="305" w:lineRule="exact"/>
              <w:rPr>
                <w:rFonts w:ascii="Times New Roman" w:hAnsi="Times New Roman" w:cs="Times New Roman"/>
                <w:b/>
                <w:sz w:val="24"/>
                <w:szCs w:val="24"/>
              </w:rPr>
            </w:pPr>
          </w:p>
        </w:tc>
      </w:tr>
      <w:tr w:rsidR="00170213" w:rsidRPr="00170213" w14:paraId="041D239D" w14:textId="77777777" w:rsidTr="00B0647B">
        <w:trPr>
          <w:trHeight w:val="311"/>
          <w:jc w:val="center"/>
        </w:trPr>
        <w:tc>
          <w:tcPr>
            <w:tcW w:w="210" w:type="pct"/>
            <w:shd w:val="clear" w:color="auto" w:fill="auto"/>
            <w:vAlign w:val="bottom"/>
          </w:tcPr>
          <w:p w14:paraId="3FF5DC88" w14:textId="436A0AE1" w:rsidR="00B0647B" w:rsidRPr="00170213" w:rsidRDefault="00B0647B" w:rsidP="00170213">
            <w:pPr>
              <w:pStyle w:val="ListParagraph"/>
              <w:numPr>
                <w:ilvl w:val="0"/>
                <w:numId w:val="73"/>
              </w:numPr>
              <w:bidi/>
              <w:spacing w:after="0" w:line="310" w:lineRule="exact"/>
              <w:ind w:right="120"/>
              <w:jc w:val="center"/>
              <w:rPr>
                <w:rFonts w:ascii="Times New Roman" w:eastAsia="Times New Roman" w:hAnsi="Times New Roman" w:cs="Times New Roman"/>
                <w:bCs/>
                <w:sz w:val="28"/>
                <w:szCs w:val="28"/>
              </w:rPr>
            </w:pPr>
          </w:p>
        </w:tc>
        <w:tc>
          <w:tcPr>
            <w:tcW w:w="1568" w:type="pct"/>
            <w:shd w:val="clear" w:color="auto" w:fill="auto"/>
            <w:vAlign w:val="bottom"/>
          </w:tcPr>
          <w:p w14:paraId="45EA3BD7" w14:textId="77777777" w:rsidR="00B0647B" w:rsidRPr="00170213" w:rsidRDefault="00B0647B" w:rsidP="00170213">
            <w:pPr>
              <w:spacing w:after="0" w:line="305" w:lineRule="exact"/>
              <w:ind w:right="8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اسم المالك</w:t>
            </w:r>
          </w:p>
        </w:tc>
        <w:tc>
          <w:tcPr>
            <w:tcW w:w="3221" w:type="pct"/>
            <w:tcBorders>
              <w:bottom w:val="single" w:sz="4" w:space="0" w:color="auto"/>
            </w:tcBorders>
            <w:shd w:val="clear" w:color="auto" w:fill="auto"/>
            <w:vAlign w:val="bottom"/>
          </w:tcPr>
          <w:p w14:paraId="46068B5C" w14:textId="77777777" w:rsidR="00B0647B" w:rsidRPr="00170213" w:rsidRDefault="00B0647B" w:rsidP="00170213">
            <w:pPr>
              <w:spacing w:after="0" w:line="0" w:lineRule="atLeast"/>
              <w:rPr>
                <w:rFonts w:ascii="Times New Roman" w:eastAsia="Times New Roman" w:hAnsi="Times New Roman" w:cs="Times New Roman"/>
                <w:b/>
                <w:sz w:val="28"/>
                <w:szCs w:val="28"/>
                <w:lang w:bidi="ar-YE"/>
              </w:rPr>
            </w:pPr>
          </w:p>
        </w:tc>
      </w:tr>
      <w:tr w:rsidR="00170213" w:rsidRPr="00170213" w14:paraId="637EFF3D" w14:textId="77777777" w:rsidTr="00B0647B">
        <w:trPr>
          <w:trHeight w:val="312"/>
          <w:jc w:val="center"/>
        </w:trPr>
        <w:tc>
          <w:tcPr>
            <w:tcW w:w="210" w:type="pct"/>
            <w:shd w:val="clear" w:color="auto" w:fill="auto"/>
            <w:vAlign w:val="bottom"/>
          </w:tcPr>
          <w:p w14:paraId="6CEBF3AE" w14:textId="5630245E" w:rsidR="00B0647B" w:rsidRPr="00170213" w:rsidRDefault="00B0647B" w:rsidP="00170213">
            <w:pPr>
              <w:pStyle w:val="ListParagraph"/>
              <w:numPr>
                <w:ilvl w:val="0"/>
                <w:numId w:val="73"/>
              </w:numPr>
              <w:bidi/>
              <w:spacing w:after="0" w:line="310" w:lineRule="exact"/>
              <w:ind w:right="120"/>
              <w:jc w:val="center"/>
              <w:rPr>
                <w:rFonts w:ascii="Times New Roman" w:eastAsia="Times New Roman" w:hAnsi="Times New Roman" w:cs="Times New Roman"/>
                <w:bCs/>
                <w:sz w:val="28"/>
                <w:szCs w:val="28"/>
              </w:rPr>
            </w:pPr>
          </w:p>
        </w:tc>
        <w:tc>
          <w:tcPr>
            <w:tcW w:w="1568" w:type="pct"/>
            <w:tcBorders>
              <w:right w:val="single" w:sz="4" w:space="0" w:color="auto"/>
            </w:tcBorders>
            <w:shd w:val="clear" w:color="auto" w:fill="auto"/>
            <w:vAlign w:val="bottom"/>
          </w:tcPr>
          <w:p w14:paraId="4A19E2A2" w14:textId="77777777" w:rsidR="00B0647B" w:rsidRPr="00170213" w:rsidRDefault="00B0647B" w:rsidP="00170213">
            <w:pPr>
              <w:spacing w:after="0" w:line="305" w:lineRule="exact"/>
              <w:ind w:right="10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جنسية المالك</w:t>
            </w:r>
          </w:p>
        </w:tc>
        <w:tc>
          <w:tcPr>
            <w:tcW w:w="3221" w:type="pct"/>
            <w:tcBorders>
              <w:top w:val="single" w:sz="4" w:space="0" w:color="auto"/>
              <w:left w:val="single" w:sz="4" w:space="0" w:color="auto"/>
              <w:bottom w:val="single" w:sz="4" w:space="0" w:color="auto"/>
              <w:right w:val="single" w:sz="4" w:space="0" w:color="auto"/>
            </w:tcBorders>
            <w:shd w:val="clear" w:color="auto" w:fill="auto"/>
          </w:tcPr>
          <w:p w14:paraId="5E1840E8" w14:textId="77777777" w:rsidR="00B0647B" w:rsidRPr="00170213" w:rsidRDefault="00B0647B" w:rsidP="00170213">
            <w:pPr>
              <w:spacing w:after="0" w:line="0" w:lineRule="atLeast"/>
              <w:rPr>
                <w:rFonts w:ascii="Times New Roman" w:eastAsia="Times New Roman" w:hAnsi="Times New Roman" w:cs="Times New Roman"/>
                <w:b/>
                <w:sz w:val="28"/>
                <w:szCs w:val="28"/>
              </w:rPr>
            </w:pPr>
          </w:p>
        </w:tc>
      </w:tr>
      <w:tr w:rsidR="00170213" w:rsidRPr="00170213" w14:paraId="06270870" w14:textId="77777777" w:rsidTr="00B0647B">
        <w:trPr>
          <w:trHeight w:val="64"/>
          <w:jc w:val="center"/>
        </w:trPr>
        <w:tc>
          <w:tcPr>
            <w:tcW w:w="210" w:type="pct"/>
            <w:shd w:val="clear" w:color="auto" w:fill="auto"/>
            <w:vAlign w:val="bottom"/>
          </w:tcPr>
          <w:p w14:paraId="49748709" w14:textId="77777777" w:rsidR="00B0647B" w:rsidRPr="00170213" w:rsidRDefault="00B0647B" w:rsidP="00170213">
            <w:pPr>
              <w:pStyle w:val="ListParagraph"/>
              <w:numPr>
                <w:ilvl w:val="0"/>
                <w:numId w:val="73"/>
              </w:numPr>
              <w:bidi/>
              <w:spacing w:after="0" w:line="0" w:lineRule="atLeast"/>
              <w:jc w:val="center"/>
              <w:rPr>
                <w:rFonts w:ascii="Times New Roman" w:eastAsia="Times New Roman" w:hAnsi="Times New Roman" w:cs="Times New Roman"/>
                <w:bCs/>
                <w:sz w:val="28"/>
                <w:szCs w:val="28"/>
              </w:rPr>
            </w:pPr>
          </w:p>
        </w:tc>
        <w:tc>
          <w:tcPr>
            <w:tcW w:w="1568" w:type="pct"/>
            <w:tcBorders>
              <w:right w:val="single" w:sz="4" w:space="0" w:color="auto"/>
            </w:tcBorders>
            <w:shd w:val="clear" w:color="auto" w:fill="auto"/>
            <w:vAlign w:val="bottom"/>
          </w:tcPr>
          <w:p w14:paraId="784DA5D5" w14:textId="092CA1ED" w:rsidR="00B0647B" w:rsidRPr="00170213" w:rsidRDefault="00B0647B" w:rsidP="00170213">
            <w:pPr>
              <w:spacing w:after="0" w:line="305" w:lineRule="exact"/>
              <w:ind w:right="10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 xml:space="preserve">رقم </w:t>
            </w:r>
            <w:r w:rsidRPr="00170213">
              <w:rPr>
                <w:rFonts w:ascii="Times New Roman" w:eastAsia="Times New Roman" w:hAnsi="Times New Roman" w:cs="Times New Roman" w:hint="cs"/>
                <w:b/>
                <w:sz w:val="28"/>
                <w:szCs w:val="28"/>
                <w:rtl/>
              </w:rPr>
              <w:t>وتاريخ الحصول</w:t>
            </w:r>
            <w:r w:rsidRPr="00170213">
              <w:rPr>
                <w:rFonts w:ascii="Times New Roman" w:eastAsia="Times New Roman" w:hAnsi="Times New Roman" w:cs="Times New Roman"/>
                <w:b/>
                <w:sz w:val="28"/>
                <w:szCs w:val="28"/>
                <w:rtl/>
              </w:rPr>
              <w:t xml:space="preserve"> على الترخيص المبدئي</w:t>
            </w:r>
            <w:r w:rsidRPr="00170213">
              <w:rPr>
                <w:rFonts w:ascii="Times New Roman" w:eastAsia="Times New Roman" w:hAnsi="Times New Roman" w:cs="Times New Roman" w:hint="cs"/>
                <w:b/>
                <w:sz w:val="28"/>
                <w:szCs w:val="28"/>
                <w:rtl/>
              </w:rPr>
              <w:t xml:space="preserve"> للمؤسسة </w:t>
            </w:r>
          </w:p>
        </w:tc>
        <w:tc>
          <w:tcPr>
            <w:tcW w:w="3221" w:type="pct"/>
            <w:tcBorders>
              <w:top w:val="single" w:sz="4" w:space="0" w:color="auto"/>
              <w:left w:val="single" w:sz="4" w:space="0" w:color="auto"/>
              <w:bottom w:val="single" w:sz="4" w:space="0" w:color="auto"/>
              <w:right w:val="single" w:sz="4" w:space="0" w:color="auto"/>
            </w:tcBorders>
            <w:shd w:val="clear" w:color="auto" w:fill="auto"/>
            <w:vAlign w:val="bottom"/>
          </w:tcPr>
          <w:p w14:paraId="55DFCF78" w14:textId="77777777" w:rsidR="00B0647B" w:rsidRPr="00170213" w:rsidRDefault="00B0647B" w:rsidP="00170213">
            <w:pPr>
              <w:spacing w:after="0" w:line="240" w:lineRule="auto"/>
              <w:rPr>
                <w:rFonts w:ascii="Times New Roman" w:eastAsia="Times New Roman" w:hAnsi="Times New Roman" w:cs="Times New Roman"/>
                <w:b/>
                <w:sz w:val="28"/>
                <w:szCs w:val="28"/>
              </w:rPr>
            </w:pPr>
          </w:p>
        </w:tc>
      </w:tr>
      <w:tr w:rsidR="00170213" w:rsidRPr="00170213" w14:paraId="242247C5" w14:textId="77777777" w:rsidTr="00B0647B">
        <w:trPr>
          <w:trHeight w:val="314"/>
          <w:jc w:val="center"/>
        </w:trPr>
        <w:tc>
          <w:tcPr>
            <w:tcW w:w="210" w:type="pct"/>
            <w:shd w:val="clear" w:color="auto" w:fill="auto"/>
            <w:vAlign w:val="bottom"/>
          </w:tcPr>
          <w:p w14:paraId="227B5C00" w14:textId="0FF017B2" w:rsidR="00B0647B" w:rsidRPr="00170213" w:rsidRDefault="00B0647B" w:rsidP="00170213">
            <w:pPr>
              <w:pStyle w:val="ListParagraph"/>
              <w:numPr>
                <w:ilvl w:val="0"/>
                <w:numId w:val="73"/>
              </w:numPr>
              <w:bidi/>
              <w:spacing w:after="0" w:line="311" w:lineRule="exact"/>
              <w:ind w:right="120"/>
              <w:jc w:val="center"/>
              <w:rPr>
                <w:rFonts w:ascii="Times New Roman" w:eastAsia="Times New Roman" w:hAnsi="Times New Roman" w:cs="Times New Roman"/>
                <w:bCs/>
                <w:sz w:val="28"/>
                <w:szCs w:val="28"/>
              </w:rPr>
            </w:pPr>
          </w:p>
        </w:tc>
        <w:tc>
          <w:tcPr>
            <w:tcW w:w="1568" w:type="pct"/>
            <w:shd w:val="clear" w:color="auto" w:fill="auto"/>
            <w:vAlign w:val="bottom"/>
          </w:tcPr>
          <w:p w14:paraId="1B041DC5" w14:textId="77777777" w:rsidR="00B0647B" w:rsidRPr="00170213" w:rsidRDefault="00B0647B" w:rsidP="00170213">
            <w:pPr>
              <w:spacing w:after="0" w:line="305" w:lineRule="exact"/>
              <w:ind w:right="10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الجهة المالكة للمؤسسة</w:t>
            </w:r>
          </w:p>
        </w:tc>
        <w:tc>
          <w:tcPr>
            <w:tcW w:w="3221" w:type="pct"/>
            <w:tcBorders>
              <w:top w:val="single" w:sz="4" w:space="0" w:color="auto"/>
            </w:tcBorders>
            <w:shd w:val="clear" w:color="auto" w:fill="auto"/>
            <w:vAlign w:val="bottom"/>
          </w:tcPr>
          <w:p w14:paraId="07F6DA53" w14:textId="77777777" w:rsidR="00B0647B" w:rsidRPr="00170213" w:rsidRDefault="00B0647B" w:rsidP="00170213">
            <w:pPr>
              <w:spacing w:after="0" w:line="240" w:lineRule="auto"/>
              <w:rPr>
                <w:rFonts w:ascii="Times New Roman" w:eastAsia="Times New Roman" w:hAnsi="Times New Roman" w:cs="Times New Roman"/>
                <w:b/>
                <w:sz w:val="28"/>
                <w:szCs w:val="28"/>
              </w:rPr>
            </w:pPr>
          </w:p>
        </w:tc>
      </w:tr>
      <w:tr w:rsidR="00170213" w:rsidRPr="00170213" w14:paraId="4A8F1D5D" w14:textId="77777777" w:rsidTr="00B0647B">
        <w:trPr>
          <w:trHeight w:val="311"/>
          <w:jc w:val="center"/>
        </w:trPr>
        <w:tc>
          <w:tcPr>
            <w:tcW w:w="210" w:type="pct"/>
            <w:shd w:val="clear" w:color="auto" w:fill="auto"/>
            <w:vAlign w:val="bottom"/>
          </w:tcPr>
          <w:p w14:paraId="52280B16" w14:textId="08C9D093" w:rsidR="00B0647B" w:rsidRPr="00170213" w:rsidRDefault="00B0647B" w:rsidP="00170213">
            <w:pPr>
              <w:pStyle w:val="ListParagraph"/>
              <w:numPr>
                <w:ilvl w:val="0"/>
                <w:numId w:val="73"/>
              </w:numPr>
              <w:bidi/>
              <w:spacing w:after="0" w:line="310" w:lineRule="exact"/>
              <w:ind w:right="120"/>
              <w:jc w:val="center"/>
              <w:rPr>
                <w:rFonts w:ascii="Times New Roman" w:eastAsia="Times New Roman" w:hAnsi="Times New Roman" w:cs="Times New Roman"/>
                <w:bCs/>
                <w:sz w:val="28"/>
                <w:szCs w:val="28"/>
              </w:rPr>
            </w:pPr>
          </w:p>
        </w:tc>
        <w:tc>
          <w:tcPr>
            <w:tcW w:w="1568" w:type="pct"/>
            <w:shd w:val="clear" w:color="auto" w:fill="auto"/>
            <w:vAlign w:val="bottom"/>
          </w:tcPr>
          <w:p w14:paraId="1B4BBA3C" w14:textId="00DFD864" w:rsidR="00B0647B" w:rsidRPr="00170213" w:rsidRDefault="00B0647B" w:rsidP="00170213">
            <w:pPr>
              <w:spacing w:after="0" w:line="305" w:lineRule="exact"/>
              <w:ind w:right="10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 xml:space="preserve">رقم وتاريخ </w:t>
            </w:r>
            <w:r w:rsidR="006D272A" w:rsidRPr="00170213">
              <w:rPr>
                <w:rFonts w:ascii="Times New Roman" w:eastAsia="Times New Roman" w:hAnsi="Times New Roman" w:cs="Times New Roman" w:hint="cs"/>
                <w:b/>
                <w:sz w:val="28"/>
                <w:szCs w:val="28"/>
                <w:rtl/>
              </w:rPr>
              <w:t>إ</w:t>
            </w:r>
            <w:r w:rsidRPr="00170213">
              <w:rPr>
                <w:rFonts w:ascii="Times New Roman" w:eastAsia="Times New Roman" w:hAnsi="Times New Roman" w:cs="Times New Roman"/>
                <w:b/>
                <w:sz w:val="28"/>
                <w:szCs w:val="28"/>
                <w:rtl/>
              </w:rPr>
              <w:t>نشاء المؤسسة</w:t>
            </w:r>
          </w:p>
        </w:tc>
        <w:tc>
          <w:tcPr>
            <w:tcW w:w="3221" w:type="pct"/>
            <w:shd w:val="clear" w:color="auto" w:fill="auto"/>
          </w:tcPr>
          <w:p w14:paraId="43345AE0" w14:textId="77777777" w:rsidR="00B0647B" w:rsidRPr="00170213" w:rsidRDefault="00B0647B" w:rsidP="00170213">
            <w:pPr>
              <w:spacing w:after="0" w:line="240" w:lineRule="auto"/>
              <w:rPr>
                <w:rFonts w:ascii="Times New Roman" w:hAnsi="Times New Roman" w:cs="Times New Roman"/>
                <w:sz w:val="24"/>
                <w:szCs w:val="24"/>
              </w:rPr>
            </w:pPr>
          </w:p>
        </w:tc>
      </w:tr>
      <w:tr w:rsidR="00170213" w:rsidRPr="00170213" w14:paraId="4EC354A0" w14:textId="77777777" w:rsidTr="00B0647B">
        <w:trPr>
          <w:trHeight w:val="314"/>
          <w:jc w:val="center"/>
        </w:trPr>
        <w:tc>
          <w:tcPr>
            <w:tcW w:w="210" w:type="pct"/>
            <w:shd w:val="clear" w:color="auto" w:fill="auto"/>
            <w:vAlign w:val="bottom"/>
          </w:tcPr>
          <w:p w14:paraId="6F665864" w14:textId="415340C3" w:rsidR="00B0647B" w:rsidRPr="00170213" w:rsidRDefault="00B0647B" w:rsidP="00170213">
            <w:pPr>
              <w:pStyle w:val="ListParagraph"/>
              <w:numPr>
                <w:ilvl w:val="0"/>
                <w:numId w:val="73"/>
              </w:numPr>
              <w:bidi/>
              <w:spacing w:after="0" w:line="311" w:lineRule="exact"/>
              <w:ind w:right="120"/>
              <w:jc w:val="center"/>
              <w:rPr>
                <w:rFonts w:ascii="Times New Roman" w:eastAsia="Times New Roman" w:hAnsi="Times New Roman" w:cs="Times New Roman"/>
                <w:bCs/>
                <w:sz w:val="28"/>
                <w:szCs w:val="28"/>
              </w:rPr>
            </w:pPr>
          </w:p>
        </w:tc>
        <w:tc>
          <w:tcPr>
            <w:tcW w:w="1568" w:type="pct"/>
            <w:shd w:val="clear" w:color="auto" w:fill="auto"/>
            <w:vAlign w:val="bottom"/>
          </w:tcPr>
          <w:p w14:paraId="48B96628" w14:textId="77777777" w:rsidR="00B0647B" w:rsidRPr="00170213" w:rsidRDefault="00B0647B" w:rsidP="00170213">
            <w:pPr>
              <w:spacing w:after="0" w:line="240" w:lineRule="auto"/>
              <w:ind w:right="100"/>
              <w:rPr>
                <w:rFonts w:ascii="Times New Roman" w:eastAsia="Times New Roman" w:hAnsi="Times New Roman" w:cs="Times New Roman"/>
                <w:b/>
                <w:sz w:val="28"/>
                <w:szCs w:val="28"/>
                <w:rtl/>
              </w:rPr>
            </w:pPr>
            <w:r w:rsidRPr="00170213">
              <w:rPr>
                <w:rFonts w:ascii="Times New Roman" w:eastAsia="Times New Roman" w:hAnsi="Times New Roman" w:cs="Times New Roman"/>
                <w:b/>
                <w:sz w:val="28"/>
                <w:szCs w:val="28"/>
                <w:rtl/>
              </w:rPr>
              <w:t>رقم الهاتف</w:t>
            </w:r>
          </w:p>
        </w:tc>
        <w:tc>
          <w:tcPr>
            <w:tcW w:w="3221" w:type="pct"/>
            <w:shd w:val="clear" w:color="auto" w:fill="auto"/>
            <w:vAlign w:val="bottom"/>
          </w:tcPr>
          <w:p w14:paraId="0B90D836" w14:textId="77777777" w:rsidR="00B0647B" w:rsidRPr="00170213" w:rsidRDefault="00B0647B" w:rsidP="00170213">
            <w:pPr>
              <w:spacing w:after="0" w:line="240" w:lineRule="auto"/>
              <w:rPr>
                <w:rFonts w:ascii="Times New Roman" w:eastAsia="Times New Roman" w:hAnsi="Times New Roman" w:cs="Times New Roman"/>
                <w:b/>
                <w:sz w:val="28"/>
                <w:szCs w:val="28"/>
              </w:rPr>
            </w:pPr>
          </w:p>
        </w:tc>
      </w:tr>
      <w:tr w:rsidR="00170213" w:rsidRPr="00170213" w14:paraId="3325C6E6" w14:textId="77777777" w:rsidTr="00B0647B">
        <w:trPr>
          <w:trHeight w:val="311"/>
          <w:jc w:val="center"/>
        </w:trPr>
        <w:tc>
          <w:tcPr>
            <w:tcW w:w="210" w:type="pct"/>
            <w:shd w:val="clear" w:color="auto" w:fill="auto"/>
            <w:vAlign w:val="bottom"/>
          </w:tcPr>
          <w:p w14:paraId="7FD7B9BB" w14:textId="31E85CDF" w:rsidR="00B0647B" w:rsidRPr="00170213" w:rsidRDefault="00B0647B" w:rsidP="00170213">
            <w:pPr>
              <w:pStyle w:val="ListParagraph"/>
              <w:numPr>
                <w:ilvl w:val="0"/>
                <w:numId w:val="73"/>
              </w:numPr>
              <w:bidi/>
              <w:spacing w:after="0" w:line="310" w:lineRule="exact"/>
              <w:ind w:right="120"/>
              <w:jc w:val="center"/>
              <w:rPr>
                <w:rFonts w:ascii="Times New Roman" w:eastAsia="Times New Roman" w:hAnsi="Times New Roman" w:cs="Times New Roman"/>
                <w:bCs/>
                <w:w w:val="92"/>
                <w:sz w:val="28"/>
                <w:szCs w:val="28"/>
              </w:rPr>
            </w:pPr>
          </w:p>
        </w:tc>
        <w:tc>
          <w:tcPr>
            <w:tcW w:w="1568" w:type="pct"/>
            <w:shd w:val="clear" w:color="auto" w:fill="auto"/>
            <w:vAlign w:val="bottom"/>
          </w:tcPr>
          <w:p w14:paraId="37B6435C" w14:textId="77777777" w:rsidR="00B0647B" w:rsidRPr="00170213" w:rsidRDefault="00B0647B" w:rsidP="00170213">
            <w:pPr>
              <w:spacing w:after="0" w:line="240" w:lineRule="auto"/>
              <w:ind w:right="100"/>
              <w:rPr>
                <w:rFonts w:ascii="Times New Roman" w:eastAsia="Times New Roman" w:hAnsi="Times New Roman" w:cs="Times New Roman"/>
                <w:b/>
                <w:w w:val="97"/>
                <w:sz w:val="28"/>
                <w:szCs w:val="28"/>
                <w:rtl/>
              </w:rPr>
            </w:pPr>
            <w:r w:rsidRPr="00170213">
              <w:rPr>
                <w:rFonts w:ascii="Times New Roman" w:eastAsia="Times New Roman" w:hAnsi="Times New Roman" w:cs="Times New Roman"/>
                <w:b/>
                <w:w w:val="97"/>
                <w:sz w:val="28"/>
                <w:szCs w:val="28"/>
                <w:rtl/>
              </w:rPr>
              <w:t>موقع المؤسسة ال</w:t>
            </w:r>
            <w:r w:rsidRPr="00170213">
              <w:rPr>
                <w:rFonts w:ascii="Times New Roman" w:eastAsia="Times New Roman" w:hAnsi="Times New Roman" w:cs="Times New Roman" w:hint="cs"/>
                <w:b/>
                <w:w w:val="97"/>
                <w:sz w:val="28"/>
                <w:szCs w:val="28"/>
                <w:rtl/>
              </w:rPr>
              <w:t>إ</w:t>
            </w:r>
            <w:r w:rsidRPr="00170213">
              <w:rPr>
                <w:rFonts w:ascii="Times New Roman" w:eastAsia="Times New Roman" w:hAnsi="Times New Roman" w:cs="Times New Roman"/>
                <w:b/>
                <w:w w:val="97"/>
                <w:sz w:val="28"/>
                <w:szCs w:val="28"/>
                <w:rtl/>
              </w:rPr>
              <w:t>لكتروني</w:t>
            </w:r>
          </w:p>
        </w:tc>
        <w:tc>
          <w:tcPr>
            <w:tcW w:w="3221" w:type="pct"/>
            <w:shd w:val="clear" w:color="auto" w:fill="auto"/>
          </w:tcPr>
          <w:p w14:paraId="6642FE61" w14:textId="77777777" w:rsidR="00B0647B" w:rsidRPr="00170213" w:rsidRDefault="00B0647B" w:rsidP="00170213">
            <w:pPr>
              <w:spacing w:after="0" w:line="240" w:lineRule="auto"/>
              <w:rPr>
                <w:rFonts w:ascii="Times New Roman" w:hAnsi="Times New Roman" w:cs="Times New Roman"/>
              </w:rPr>
            </w:pPr>
          </w:p>
        </w:tc>
      </w:tr>
      <w:tr w:rsidR="00170213" w:rsidRPr="00170213" w14:paraId="6DF83148" w14:textId="77777777" w:rsidTr="00B0647B">
        <w:trPr>
          <w:trHeight w:val="314"/>
          <w:jc w:val="center"/>
        </w:trPr>
        <w:tc>
          <w:tcPr>
            <w:tcW w:w="210" w:type="pct"/>
            <w:shd w:val="clear" w:color="auto" w:fill="auto"/>
            <w:vAlign w:val="bottom"/>
          </w:tcPr>
          <w:p w14:paraId="4B4C4277" w14:textId="3A3F9D4C" w:rsidR="00B0647B" w:rsidRPr="00170213" w:rsidRDefault="00B0647B" w:rsidP="00170213">
            <w:pPr>
              <w:pStyle w:val="ListParagraph"/>
              <w:numPr>
                <w:ilvl w:val="0"/>
                <w:numId w:val="73"/>
              </w:numPr>
              <w:bidi/>
              <w:spacing w:after="0" w:line="311" w:lineRule="exact"/>
              <w:ind w:right="120"/>
              <w:jc w:val="center"/>
              <w:rPr>
                <w:rFonts w:ascii="Times New Roman" w:eastAsia="Times New Roman" w:hAnsi="Times New Roman" w:cs="Times New Roman"/>
                <w:bCs/>
                <w:w w:val="92"/>
                <w:sz w:val="28"/>
                <w:szCs w:val="28"/>
              </w:rPr>
            </w:pPr>
          </w:p>
        </w:tc>
        <w:tc>
          <w:tcPr>
            <w:tcW w:w="1568" w:type="pct"/>
            <w:shd w:val="clear" w:color="auto" w:fill="auto"/>
            <w:vAlign w:val="bottom"/>
          </w:tcPr>
          <w:p w14:paraId="2E21D9B1" w14:textId="77777777" w:rsidR="00B0647B" w:rsidRPr="00170213" w:rsidRDefault="00B0647B" w:rsidP="00170213">
            <w:pPr>
              <w:spacing w:after="0" w:line="240" w:lineRule="auto"/>
              <w:ind w:right="100"/>
              <w:rPr>
                <w:rFonts w:ascii="Times New Roman" w:eastAsia="Times New Roman" w:hAnsi="Times New Roman" w:cs="Times New Roman"/>
                <w:b/>
                <w:w w:val="86"/>
                <w:sz w:val="28"/>
                <w:szCs w:val="28"/>
                <w:rtl/>
              </w:rPr>
            </w:pPr>
            <w:r w:rsidRPr="00170213">
              <w:rPr>
                <w:rFonts w:ascii="Times New Roman" w:eastAsia="Times New Roman" w:hAnsi="Times New Roman" w:cs="Times New Roman"/>
                <w:b/>
                <w:w w:val="86"/>
                <w:sz w:val="28"/>
                <w:szCs w:val="28"/>
                <w:rtl/>
              </w:rPr>
              <w:t>البريد الإلكتروني للمؤسسة</w:t>
            </w:r>
          </w:p>
        </w:tc>
        <w:tc>
          <w:tcPr>
            <w:tcW w:w="3221" w:type="pct"/>
            <w:shd w:val="clear" w:color="auto" w:fill="auto"/>
          </w:tcPr>
          <w:p w14:paraId="63A938E2" w14:textId="77777777" w:rsidR="00B0647B" w:rsidRPr="00170213" w:rsidRDefault="00B0647B" w:rsidP="00170213">
            <w:pPr>
              <w:spacing w:after="0" w:line="240" w:lineRule="auto"/>
              <w:rPr>
                <w:rFonts w:ascii="Times New Roman" w:hAnsi="Times New Roman" w:cs="Times New Roman"/>
              </w:rPr>
            </w:pPr>
          </w:p>
        </w:tc>
      </w:tr>
      <w:tr w:rsidR="00170213" w:rsidRPr="00170213" w14:paraId="31A07833" w14:textId="77777777" w:rsidTr="00B0647B">
        <w:trPr>
          <w:trHeight w:val="310"/>
          <w:jc w:val="center"/>
        </w:trPr>
        <w:tc>
          <w:tcPr>
            <w:tcW w:w="210" w:type="pct"/>
            <w:shd w:val="clear" w:color="auto" w:fill="auto"/>
            <w:vAlign w:val="bottom"/>
          </w:tcPr>
          <w:p w14:paraId="43EB22C1" w14:textId="35822E9F" w:rsidR="00B0647B" w:rsidRPr="00170213" w:rsidRDefault="00B0647B" w:rsidP="00170213">
            <w:pPr>
              <w:pStyle w:val="ListParagraph"/>
              <w:numPr>
                <w:ilvl w:val="0"/>
                <w:numId w:val="73"/>
              </w:numPr>
              <w:bidi/>
              <w:spacing w:after="0" w:line="309" w:lineRule="exact"/>
              <w:ind w:right="120"/>
              <w:jc w:val="center"/>
              <w:rPr>
                <w:rFonts w:ascii="Times New Roman" w:eastAsia="Times New Roman" w:hAnsi="Times New Roman" w:cs="Times New Roman"/>
                <w:bCs/>
                <w:w w:val="86"/>
                <w:sz w:val="28"/>
                <w:szCs w:val="28"/>
              </w:rPr>
            </w:pPr>
          </w:p>
        </w:tc>
        <w:tc>
          <w:tcPr>
            <w:tcW w:w="1568" w:type="pct"/>
            <w:shd w:val="clear" w:color="auto" w:fill="auto"/>
            <w:vAlign w:val="bottom"/>
          </w:tcPr>
          <w:p w14:paraId="7625A761" w14:textId="77777777" w:rsidR="00B0647B" w:rsidRPr="00170213" w:rsidRDefault="00B0647B" w:rsidP="00170213">
            <w:pPr>
              <w:spacing w:after="0" w:line="303" w:lineRule="exact"/>
              <w:ind w:right="100"/>
              <w:rPr>
                <w:rFonts w:ascii="Times New Roman" w:eastAsia="Times New Roman" w:hAnsi="Times New Roman" w:cs="Times New Roman"/>
                <w:b/>
                <w:w w:val="86"/>
                <w:sz w:val="28"/>
                <w:szCs w:val="28"/>
                <w:rtl/>
              </w:rPr>
            </w:pPr>
            <w:r w:rsidRPr="00170213">
              <w:rPr>
                <w:rFonts w:ascii="Times New Roman" w:eastAsia="Times New Roman" w:hAnsi="Times New Roman" w:cs="Times New Roman"/>
                <w:b/>
                <w:w w:val="86"/>
                <w:sz w:val="28"/>
                <w:szCs w:val="28"/>
                <w:rtl/>
              </w:rPr>
              <w:t>عنوان المؤسسة</w:t>
            </w:r>
          </w:p>
        </w:tc>
        <w:tc>
          <w:tcPr>
            <w:tcW w:w="3221" w:type="pct"/>
            <w:shd w:val="clear" w:color="auto" w:fill="auto"/>
            <w:vAlign w:val="bottom"/>
          </w:tcPr>
          <w:p w14:paraId="1D932934" w14:textId="77777777" w:rsidR="00B0647B" w:rsidRPr="00170213" w:rsidRDefault="00B0647B" w:rsidP="00170213">
            <w:pPr>
              <w:spacing w:after="0" w:line="303" w:lineRule="exact"/>
              <w:rPr>
                <w:rFonts w:ascii="Times New Roman" w:eastAsia="Times New Roman" w:hAnsi="Times New Roman" w:cs="Times New Roman"/>
                <w:b/>
                <w:w w:val="86"/>
                <w:sz w:val="28"/>
                <w:szCs w:val="28"/>
              </w:rPr>
            </w:pPr>
          </w:p>
        </w:tc>
      </w:tr>
      <w:tr w:rsidR="00170213" w:rsidRPr="00170213" w14:paraId="5298BB37" w14:textId="77777777" w:rsidTr="00B0647B">
        <w:trPr>
          <w:trHeight w:val="2591"/>
          <w:jc w:val="center"/>
        </w:trPr>
        <w:tc>
          <w:tcPr>
            <w:tcW w:w="210" w:type="pct"/>
            <w:shd w:val="clear" w:color="auto" w:fill="auto"/>
            <w:vAlign w:val="bottom"/>
          </w:tcPr>
          <w:p w14:paraId="742FFADD" w14:textId="77777777" w:rsidR="00B0647B" w:rsidRPr="00170213" w:rsidRDefault="00B0647B" w:rsidP="00170213">
            <w:pPr>
              <w:spacing w:after="0" w:line="309" w:lineRule="exact"/>
              <w:ind w:right="120"/>
              <w:jc w:val="center"/>
              <w:rPr>
                <w:rFonts w:ascii="Times New Roman" w:eastAsia="Times New Roman" w:hAnsi="Times New Roman" w:cs="Times New Roman"/>
                <w:b/>
                <w:w w:val="86"/>
                <w:sz w:val="28"/>
                <w:szCs w:val="28"/>
                <w:rtl/>
              </w:rPr>
            </w:pPr>
          </w:p>
          <w:p w14:paraId="6FB7F548" w14:textId="77777777" w:rsidR="00B0647B" w:rsidRPr="00170213" w:rsidRDefault="00B0647B" w:rsidP="00170213">
            <w:pPr>
              <w:spacing w:after="0" w:line="309" w:lineRule="exact"/>
              <w:ind w:right="120"/>
              <w:jc w:val="center"/>
              <w:rPr>
                <w:rFonts w:ascii="Times New Roman" w:eastAsia="Times New Roman" w:hAnsi="Times New Roman" w:cs="Times New Roman"/>
                <w:b/>
                <w:w w:val="86"/>
                <w:sz w:val="28"/>
                <w:szCs w:val="28"/>
                <w:rtl/>
              </w:rPr>
            </w:pPr>
          </w:p>
          <w:p w14:paraId="7F49B4E0" w14:textId="77777777" w:rsidR="00B0647B" w:rsidRPr="00170213" w:rsidRDefault="00B0647B" w:rsidP="00170213">
            <w:pPr>
              <w:spacing w:after="0" w:line="309" w:lineRule="exact"/>
              <w:ind w:right="120"/>
              <w:jc w:val="center"/>
              <w:rPr>
                <w:rFonts w:ascii="Times New Roman" w:eastAsia="Times New Roman" w:hAnsi="Times New Roman" w:cs="Times New Roman"/>
                <w:b/>
                <w:w w:val="86"/>
                <w:sz w:val="28"/>
                <w:szCs w:val="28"/>
                <w:rtl/>
              </w:rPr>
            </w:pPr>
          </w:p>
          <w:p w14:paraId="49AD00F7" w14:textId="77777777" w:rsidR="00B0647B" w:rsidRPr="00170213" w:rsidRDefault="00B0647B" w:rsidP="00170213">
            <w:pPr>
              <w:spacing w:after="0" w:line="309" w:lineRule="exact"/>
              <w:ind w:right="120"/>
              <w:jc w:val="center"/>
              <w:rPr>
                <w:rFonts w:ascii="Times New Roman" w:eastAsia="Times New Roman" w:hAnsi="Times New Roman" w:cs="Times New Roman"/>
                <w:b/>
                <w:w w:val="86"/>
                <w:sz w:val="28"/>
                <w:szCs w:val="28"/>
                <w:rtl/>
              </w:rPr>
            </w:pPr>
            <w:r w:rsidRPr="00170213">
              <w:rPr>
                <w:rFonts w:ascii="Times New Roman" w:eastAsia="Times New Roman" w:hAnsi="Times New Roman" w:cs="Times New Roman"/>
                <w:b/>
                <w:w w:val="86"/>
                <w:sz w:val="28"/>
                <w:szCs w:val="28"/>
                <w:rtl/>
              </w:rPr>
              <w:t>15</w:t>
            </w:r>
          </w:p>
          <w:p w14:paraId="0D0AECDC" w14:textId="77777777" w:rsidR="00B0647B" w:rsidRPr="00170213" w:rsidRDefault="00B0647B" w:rsidP="00170213">
            <w:pPr>
              <w:spacing w:after="0" w:line="309" w:lineRule="exact"/>
              <w:ind w:right="120"/>
              <w:jc w:val="center"/>
              <w:rPr>
                <w:rFonts w:ascii="Times New Roman" w:eastAsia="Times New Roman" w:hAnsi="Times New Roman" w:cs="Times New Roman"/>
                <w:b/>
                <w:w w:val="86"/>
                <w:sz w:val="28"/>
                <w:szCs w:val="28"/>
                <w:rtl/>
              </w:rPr>
            </w:pPr>
          </w:p>
          <w:p w14:paraId="772D6153" w14:textId="77777777" w:rsidR="00B0647B" w:rsidRPr="00170213" w:rsidRDefault="00B0647B" w:rsidP="00170213">
            <w:pPr>
              <w:spacing w:after="0" w:line="309" w:lineRule="exact"/>
              <w:ind w:right="120"/>
              <w:jc w:val="center"/>
              <w:rPr>
                <w:rFonts w:ascii="Times New Roman" w:eastAsia="Times New Roman" w:hAnsi="Times New Roman" w:cs="Times New Roman"/>
                <w:b/>
                <w:w w:val="86"/>
                <w:sz w:val="28"/>
                <w:szCs w:val="28"/>
                <w:rtl/>
              </w:rPr>
            </w:pPr>
          </w:p>
          <w:p w14:paraId="22FBB034" w14:textId="77777777" w:rsidR="00B0647B" w:rsidRPr="00170213" w:rsidRDefault="00B0647B" w:rsidP="00170213">
            <w:pPr>
              <w:spacing w:after="0" w:line="309" w:lineRule="exact"/>
              <w:ind w:right="120"/>
              <w:jc w:val="center"/>
              <w:rPr>
                <w:rFonts w:ascii="Times New Roman" w:eastAsia="Times New Roman" w:hAnsi="Times New Roman" w:cs="Times New Roman"/>
                <w:b/>
                <w:w w:val="86"/>
                <w:sz w:val="28"/>
                <w:szCs w:val="28"/>
              </w:rPr>
            </w:pPr>
          </w:p>
        </w:tc>
        <w:tc>
          <w:tcPr>
            <w:tcW w:w="1568" w:type="pct"/>
            <w:shd w:val="clear" w:color="auto" w:fill="auto"/>
            <w:vAlign w:val="center"/>
          </w:tcPr>
          <w:p w14:paraId="18C7700B" w14:textId="77777777" w:rsidR="00B0647B" w:rsidRPr="00170213" w:rsidRDefault="00B0647B" w:rsidP="00170213">
            <w:pPr>
              <w:spacing w:line="240" w:lineRule="auto"/>
              <w:jc w:val="center"/>
              <w:rPr>
                <w:rFonts w:ascii="Times New Roman" w:hAnsi="Times New Roman" w:cs="Times New Roman"/>
                <w:sz w:val="24"/>
                <w:szCs w:val="24"/>
                <w:rtl/>
              </w:rPr>
            </w:pPr>
            <w:r w:rsidRPr="00170213">
              <w:rPr>
                <w:rFonts w:ascii="Times New Roman" w:hAnsi="Times New Roman" w:cs="Times New Roman"/>
                <w:b/>
                <w:bCs/>
                <w:sz w:val="24"/>
                <w:szCs w:val="24"/>
                <w:rtl/>
              </w:rPr>
              <w:t>أسماء أعضاء مجلس الأمناء</w:t>
            </w:r>
          </w:p>
        </w:tc>
        <w:tc>
          <w:tcPr>
            <w:tcW w:w="3221" w:type="pct"/>
            <w:shd w:val="clear" w:color="auto" w:fill="auto"/>
            <w:vAlign w:val="center"/>
          </w:tcPr>
          <w:p w14:paraId="362207F9" w14:textId="77777777" w:rsidR="00B0647B" w:rsidRPr="00170213" w:rsidRDefault="00B0647B" w:rsidP="00170213">
            <w:pPr>
              <w:spacing w:after="0" w:line="240" w:lineRule="auto"/>
              <w:rPr>
                <w:rFonts w:ascii="Times New Roman" w:hAnsi="Times New Roman" w:cs="Times New Roman"/>
                <w:b/>
                <w:bCs/>
                <w:sz w:val="24"/>
                <w:szCs w:val="24"/>
              </w:rPr>
            </w:pPr>
          </w:p>
        </w:tc>
      </w:tr>
      <w:tr w:rsidR="00170213" w:rsidRPr="00170213" w14:paraId="676A3D23" w14:textId="77777777" w:rsidTr="00B0647B">
        <w:trPr>
          <w:trHeight w:val="1331"/>
          <w:jc w:val="center"/>
        </w:trPr>
        <w:tc>
          <w:tcPr>
            <w:tcW w:w="210" w:type="pct"/>
            <w:shd w:val="clear" w:color="auto" w:fill="auto"/>
            <w:vAlign w:val="bottom"/>
          </w:tcPr>
          <w:p w14:paraId="48530C10" w14:textId="77777777" w:rsidR="00B0647B" w:rsidRPr="00170213" w:rsidRDefault="00B0647B" w:rsidP="00170213">
            <w:pPr>
              <w:spacing w:after="0" w:line="240" w:lineRule="auto"/>
              <w:ind w:right="120"/>
              <w:jc w:val="center"/>
              <w:rPr>
                <w:rFonts w:ascii="Times New Roman" w:eastAsia="Times New Roman" w:hAnsi="Times New Roman" w:cs="Times New Roman"/>
                <w:b/>
                <w:w w:val="86"/>
                <w:sz w:val="28"/>
                <w:szCs w:val="28"/>
                <w:rtl/>
              </w:rPr>
            </w:pPr>
            <w:r w:rsidRPr="00170213">
              <w:rPr>
                <w:rFonts w:ascii="Times New Roman" w:eastAsia="Times New Roman" w:hAnsi="Times New Roman" w:cs="Times New Roman"/>
                <w:b/>
                <w:w w:val="86"/>
                <w:sz w:val="28"/>
                <w:szCs w:val="28"/>
                <w:rtl/>
              </w:rPr>
              <w:lastRenderedPageBreak/>
              <w:t>16</w:t>
            </w:r>
          </w:p>
          <w:p w14:paraId="3502AEE9" w14:textId="77777777" w:rsidR="00B0647B" w:rsidRPr="00170213" w:rsidRDefault="00B0647B" w:rsidP="00170213">
            <w:pPr>
              <w:spacing w:after="0" w:line="240" w:lineRule="auto"/>
              <w:ind w:right="120"/>
              <w:jc w:val="center"/>
              <w:rPr>
                <w:rFonts w:ascii="Times New Roman" w:eastAsia="Times New Roman" w:hAnsi="Times New Roman" w:cs="Times New Roman"/>
                <w:b/>
                <w:w w:val="86"/>
                <w:sz w:val="28"/>
                <w:szCs w:val="28"/>
                <w:rtl/>
              </w:rPr>
            </w:pPr>
          </w:p>
          <w:p w14:paraId="42FCE61A" w14:textId="77777777" w:rsidR="00B0647B" w:rsidRPr="00170213" w:rsidRDefault="00B0647B" w:rsidP="00170213">
            <w:pPr>
              <w:spacing w:after="0" w:line="240" w:lineRule="auto"/>
              <w:ind w:right="120"/>
              <w:jc w:val="center"/>
              <w:rPr>
                <w:rFonts w:ascii="Times New Roman" w:eastAsia="Times New Roman" w:hAnsi="Times New Roman" w:cs="Times New Roman"/>
                <w:b/>
                <w:w w:val="86"/>
                <w:sz w:val="28"/>
                <w:szCs w:val="28"/>
              </w:rPr>
            </w:pPr>
          </w:p>
        </w:tc>
        <w:tc>
          <w:tcPr>
            <w:tcW w:w="1568" w:type="pct"/>
            <w:shd w:val="clear" w:color="auto" w:fill="auto"/>
            <w:vAlign w:val="center"/>
          </w:tcPr>
          <w:p w14:paraId="571641F9" w14:textId="489AE288" w:rsidR="00B0647B" w:rsidRPr="00170213" w:rsidRDefault="00B0647B" w:rsidP="00170213">
            <w:pPr>
              <w:spacing w:line="240" w:lineRule="auto"/>
              <w:jc w:val="center"/>
              <w:rPr>
                <w:rFonts w:ascii="Times New Roman" w:hAnsi="Times New Roman" w:cs="Times New Roman"/>
                <w:b/>
                <w:bCs/>
                <w:sz w:val="24"/>
                <w:szCs w:val="24"/>
                <w:rtl/>
              </w:rPr>
            </w:pPr>
            <w:r w:rsidRPr="00170213">
              <w:rPr>
                <w:rFonts w:ascii="Times New Roman" w:hAnsi="Times New Roman" w:cs="Times New Roman" w:hint="cs"/>
                <w:b/>
                <w:bCs/>
                <w:sz w:val="24"/>
                <w:szCs w:val="24"/>
                <w:rtl/>
              </w:rPr>
              <w:t>الكلية</w:t>
            </w:r>
            <w:r w:rsidRPr="00170213">
              <w:rPr>
                <w:rFonts w:ascii="Times New Roman" w:hAnsi="Times New Roman" w:cs="Times New Roman"/>
                <w:b/>
                <w:bCs/>
                <w:sz w:val="24"/>
                <w:szCs w:val="24"/>
                <w:rtl/>
              </w:rPr>
              <w:t xml:space="preserve"> التي </w:t>
            </w:r>
            <w:r w:rsidRPr="00170213">
              <w:rPr>
                <w:rFonts w:ascii="Times New Roman" w:hAnsi="Times New Roman" w:cs="Times New Roman" w:hint="cs"/>
                <w:b/>
                <w:bCs/>
                <w:sz w:val="24"/>
                <w:szCs w:val="24"/>
                <w:rtl/>
              </w:rPr>
              <w:t>ينتمي اليها</w:t>
            </w:r>
            <w:r w:rsidRPr="00170213">
              <w:rPr>
                <w:rFonts w:ascii="Times New Roman" w:hAnsi="Times New Roman" w:cs="Times New Roman"/>
                <w:b/>
                <w:bCs/>
                <w:sz w:val="24"/>
                <w:szCs w:val="24"/>
                <w:rtl/>
              </w:rPr>
              <w:t xml:space="preserve"> </w:t>
            </w:r>
            <w:r w:rsidRPr="00170213">
              <w:rPr>
                <w:rFonts w:ascii="Times New Roman" w:hAnsi="Times New Roman" w:cs="Times New Roman" w:hint="cs"/>
                <w:b/>
                <w:bCs/>
                <w:sz w:val="24"/>
                <w:szCs w:val="24"/>
                <w:rtl/>
              </w:rPr>
              <w:t>البرنامج</w:t>
            </w:r>
          </w:p>
          <w:p w14:paraId="0BEDC8F3" w14:textId="055A7610" w:rsidR="00B0647B" w:rsidRPr="00170213" w:rsidRDefault="00B0647B" w:rsidP="00170213">
            <w:pPr>
              <w:spacing w:line="240" w:lineRule="auto"/>
              <w:jc w:val="center"/>
              <w:rPr>
                <w:rFonts w:ascii="Times New Roman" w:hAnsi="Times New Roman" w:cs="Times New Roman"/>
                <w:sz w:val="24"/>
                <w:szCs w:val="24"/>
                <w:rtl/>
              </w:rPr>
            </w:pPr>
            <w:r w:rsidRPr="00170213">
              <w:rPr>
                <w:rFonts w:ascii="Times New Roman" w:hAnsi="Times New Roman" w:cs="Times New Roman"/>
                <w:b/>
                <w:bCs/>
                <w:sz w:val="24"/>
                <w:szCs w:val="24"/>
                <w:rtl/>
              </w:rPr>
              <w:t>وتاريخ إنش</w:t>
            </w:r>
            <w:r w:rsidRPr="00170213">
              <w:rPr>
                <w:rFonts w:ascii="Times New Roman" w:hAnsi="Times New Roman" w:cs="Times New Roman" w:hint="cs"/>
                <w:b/>
                <w:bCs/>
                <w:sz w:val="24"/>
                <w:szCs w:val="24"/>
                <w:rtl/>
              </w:rPr>
              <w:t>ائها</w:t>
            </w:r>
          </w:p>
        </w:tc>
        <w:tc>
          <w:tcPr>
            <w:tcW w:w="3221" w:type="pct"/>
            <w:shd w:val="clear" w:color="auto" w:fill="auto"/>
            <w:vAlign w:val="center"/>
          </w:tcPr>
          <w:p w14:paraId="3C42BD70" w14:textId="77777777" w:rsidR="00B0647B" w:rsidRPr="00170213" w:rsidRDefault="00B0647B" w:rsidP="00170213">
            <w:pPr>
              <w:spacing w:after="0" w:line="240" w:lineRule="auto"/>
              <w:rPr>
                <w:rFonts w:ascii="Times New Roman" w:hAnsi="Times New Roman" w:cs="Times New Roman"/>
                <w:b/>
                <w:bCs/>
                <w:sz w:val="24"/>
                <w:szCs w:val="24"/>
                <w:rtl/>
              </w:rPr>
            </w:pPr>
          </w:p>
        </w:tc>
      </w:tr>
    </w:tbl>
    <w:p w14:paraId="49F619DD" w14:textId="77777777" w:rsidR="00E61BB2" w:rsidRPr="00170213" w:rsidRDefault="00E61BB2" w:rsidP="00170213">
      <w:pPr>
        <w:pStyle w:val="BodyText3"/>
        <w:numPr>
          <w:ilvl w:val="0"/>
          <w:numId w:val="65"/>
        </w:numPr>
        <w:spacing w:before="120" w:after="120"/>
        <w:ind w:left="360"/>
        <w:rPr>
          <w:rFonts w:cs="Times New Roman"/>
          <w:b/>
          <w:bCs/>
          <w:rtl/>
        </w:rPr>
      </w:pPr>
      <w:r w:rsidRPr="00170213">
        <w:rPr>
          <w:rFonts w:cs="Times New Roman"/>
          <w:b/>
          <w:bCs/>
          <w:rtl/>
        </w:rPr>
        <w:t xml:space="preserve">معلومات عامة عن رئيس جامعة </w:t>
      </w:r>
      <w:r w:rsidRPr="00170213">
        <w:rPr>
          <w:rFonts w:cs="Times New Roman" w:hint="cs"/>
          <w:b/>
          <w:bCs/>
          <w:rtl/>
        </w:rPr>
        <w:t>....................</w:t>
      </w:r>
      <w:r w:rsidRPr="00170213">
        <w:rPr>
          <w:rFonts w:cs="Times New Roman"/>
          <w:b/>
          <w:bCs/>
          <w:rt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5505"/>
        <w:gridCol w:w="765"/>
      </w:tblGrid>
      <w:tr w:rsidR="00170213" w:rsidRPr="00170213" w14:paraId="27715671" w14:textId="77777777" w:rsidTr="00E61BB2">
        <w:trPr>
          <w:jc w:val="center"/>
        </w:trPr>
        <w:tc>
          <w:tcPr>
            <w:tcW w:w="2820" w:type="pct"/>
            <w:shd w:val="clear" w:color="auto" w:fill="BDD6EE"/>
          </w:tcPr>
          <w:p w14:paraId="014B0663" w14:textId="77777777" w:rsidR="00E61BB2" w:rsidRPr="00170213" w:rsidRDefault="00E61BB2" w:rsidP="00170213">
            <w:pPr>
              <w:spacing w:after="0" w:line="240" w:lineRule="auto"/>
              <w:jc w:val="center"/>
              <w:rPr>
                <w:rFonts w:ascii="Times New Roman" w:hAnsi="Times New Roman" w:cs="Times New Roman"/>
                <w:sz w:val="28"/>
                <w:szCs w:val="28"/>
              </w:rPr>
            </w:pPr>
            <w:r w:rsidRPr="00170213">
              <w:rPr>
                <w:rFonts w:ascii="Times New Roman" w:hAnsi="Times New Roman" w:cs="Times New Roman"/>
                <w:sz w:val="28"/>
                <w:szCs w:val="28"/>
                <w:rtl/>
              </w:rPr>
              <w:t>التفاصيل</w:t>
            </w:r>
          </w:p>
        </w:tc>
        <w:tc>
          <w:tcPr>
            <w:tcW w:w="1914" w:type="pct"/>
            <w:shd w:val="clear" w:color="auto" w:fill="BDD6EE"/>
          </w:tcPr>
          <w:p w14:paraId="3640A1F0" w14:textId="77777777" w:rsidR="00E61BB2" w:rsidRPr="00170213" w:rsidRDefault="00E61BB2" w:rsidP="00170213">
            <w:pPr>
              <w:spacing w:after="0" w:line="240" w:lineRule="auto"/>
              <w:jc w:val="center"/>
              <w:rPr>
                <w:rFonts w:ascii="Times New Roman" w:hAnsi="Times New Roman" w:cs="Times New Roman"/>
                <w:sz w:val="28"/>
                <w:szCs w:val="28"/>
              </w:rPr>
            </w:pPr>
            <w:r w:rsidRPr="00170213">
              <w:rPr>
                <w:rFonts w:ascii="Times New Roman" w:hAnsi="Times New Roman" w:cs="Times New Roman"/>
                <w:sz w:val="28"/>
                <w:szCs w:val="28"/>
                <w:rtl/>
              </w:rPr>
              <w:t>الوصف</w:t>
            </w:r>
          </w:p>
        </w:tc>
        <w:tc>
          <w:tcPr>
            <w:tcW w:w="266" w:type="pct"/>
            <w:shd w:val="clear" w:color="auto" w:fill="BDD6EE"/>
          </w:tcPr>
          <w:p w14:paraId="689140D7" w14:textId="77777777" w:rsidR="00E61BB2" w:rsidRPr="00170213" w:rsidRDefault="00E61BB2" w:rsidP="00170213">
            <w:pPr>
              <w:spacing w:after="0" w:line="240" w:lineRule="auto"/>
              <w:jc w:val="right"/>
              <w:rPr>
                <w:rFonts w:ascii="Times New Roman" w:hAnsi="Times New Roman" w:cs="Times New Roman"/>
                <w:sz w:val="28"/>
                <w:szCs w:val="28"/>
              </w:rPr>
            </w:pPr>
            <w:r w:rsidRPr="00170213">
              <w:rPr>
                <w:rFonts w:ascii="Times New Roman" w:hAnsi="Times New Roman" w:cs="Times New Roman"/>
                <w:sz w:val="28"/>
                <w:szCs w:val="28"/>
                <w:rtl/>
              </w:rPr>
              <w:t>م</w:t>
            </w:r>
          </w:p>
        </w:tc>
      </w:tr>
      <w:tr w:rsidR="00170213" w:rsidRPr="00170213" w14:paraId="60C30D68" w14:textId="77777777" w:rsidTr="00E61BB2">
        <w:trPr>
          <w:jc w:val="center"/>
        </w:trPr>
        <w:tc>
          <w:tcPr>
            <w:tcW w:w="2820" w:type="pct"/>
            <w:shd w:val="clear" w:color="auto" w:fill="auto"/>
            <w:vAlign w:val="bottom"/>
          </w:tcPr>
          <w:p w14:paraId="420DFAD4" w14:textId="77777777" w:rsidR="00E61BB2" w:rsidRPr="00170213" w:rsidRDefault="00E61BB2" w:rsidP="00170213">
            <w:pPr>
              <w:spacing w:after="0" w:line="305"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2D5C5F53" w14:textId="77777777" w:rsidR="00E61BB2" w:rsidRPr="00170213" w:rsidRDefault="00E61BB2" w:rsidP="00170213">
            <w:pPr>
              <w:spacing w:after="0" w:line="305" w:lineRule="exact"/>
              <w:ind w:right="80"/>
              <w:rPr>
                <w:rFonts w:ascii="Times New Roman" w:eastAsia="Times New Roman" w:hAnsi="Times New Roman" w:cs="Times New Roman"/>
                <w:w w:val="93"/>
                <w:sz w:val="28"/>
                <w:szCs w:val="28"/>
                <w:rtl/>
              </w:rPr>
            </w:pPr>
            <w:r w:rsidRPr="00170213">
              <w:rPr>
                <w:rFonts w:ascii="Times New Roman" w:eastAsia="Times New Roman" w:hAnsi="Times New Roman" w:cs="Times New Roman"/>
                <w:w w:val="93"/>
                <w:sz w:val="28"/>
                <w:szCs w:val="28"/>
                <w:rtl/>
              </w:rPr>
              <w:t>اسم رئيس الجامعة</w:t>
            </w:r>
          </w:p>
        </w:tc>
        <w:tc>
          <w:tcPr>
            <w:tcW w:w="266" w:type="pct"/>
            <w:shd w:val="clear" w:color="auto" w:fill="auto"/>
          </w:tcPr>
          <w:p w14:paraId="4BC1B17E" w14:textId="1575D764"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Pr>
            </w:pPr>
          </w:p>
        </w:tc>
      </w:tr>
      <w:tr w:rsidR="00170213" w:rsidRPr="00170213" w14:paraId="70C8FA2B" w14:textId="77777777" w:rsidTr="00E61BB2">
        <w:trPr>
          <w:jc w:val="center"/>
        </w:trPr>
        <w:tc>
          <w:tcPr>
            <w:tcW w:w="2820" w:type="pct"/>
            <w:shd w:val="clear" w:color="auto" w:fill="auto"/>
            <w:vAlign w:val="bottom"/>
          </w:tcPr>
          <w:p w14:paraId="7D84F45C" w14:textId="77777777" w:rsidR="00E61BB2" w:rsidRPr="00170213" w:rsidRDefault="00E61BB2" w:rsidP="00170213">
            <w:pPr>
              <w:spacing w:after="0" w:line="307" w:lineRule="exact"/>
              <w:ind w:right="100"/>
              <w:rPr>
                <w:rFonts w:ascii="Times New Roman" w:eastAsia="Times New Roman" w:hAnsi="Times New Roman" w:cs="Times New Roman"/>
                <w:w w:val="95"/>
                <w:sz w:val="28"/>
                <w:szCs w:val="28"/>
                <w:rtl/>
              </w:rPr>
            </w:pPr>
          </w:p>
        </w:tc>
        <w:tc>
          <w:tcPr>
            <w:tcW w:w="1914" w:type="pct"/>
            <w:shd w:val="clear" w:color="auto" w:fill="auto"/>
            <w:vAlign w:val="bottom"/>
          </w:tcPr>
          <w:p w14:paraId="709F7976" w14:textId="5E97787D" w:rsidR="00E61BB2" w:rsidRPr="00170213" w:rsidRDefault="00E61BB2"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المؤهل العلمي</w:t>
            </w:r>
            <w:r w:rsidR="009D2C74" w:rsidRPr="00170213">
              <w:rPr>
                <w:rFonts w:ascii="Times New Roman" w:eastAsia="Times New Roman" w:hAnsi="Times New Roman" w:cs="Times New Roman" w:hint="cs"/>
                <w:sz w:val="28"/>
                <w:szCs w:val="28"/>
                <w:rtl/>
              </w:rPr>
              <w:t xml:space="preserve">  (احضار صورة من وثيقة المؤهل)</w:t>
            </w:r>
          </w:p>
        </w:tc>
        <w:tc>
          <w:tcPr>
            <w:tcW w:w="266" w:type="pct"/>
            <w:shd w:val="clear" w:color="auto" w:fill="auto"/>
          </w:tcPr>
          <w:p w14:paraId="31039071" w14:textId="64D4DBD0"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Pr>
            </w:pPr>
          </w:p>
        </w:tc>
      </w:tr>
      <w:tr w:rsidR="00170213" w:rsidRPr="00170213" w14:paraId="6E6C6F8C" w14:textId="77777777" w:rsidTr="00E61BB2">
        <w:trPr>
          <w:jc w:val="center"/>
        </w:trPr>
        <w:tc>
          <w:tcPr>
            <w:tcW w:w="2820" w:type="pct"/>
            <w:shd w:val="clear" w:color="auto" w:fill="auto"/>
            <w:vAlign w:val="bottom"/>
          </w:tcPr>
          <w:p w14:paraId="69322985" w14:textId="77777777" w:rsidR="00E61BB2" w:rsidRPr="00170213" w:rsidRDefault="00E61BB2" w:rsidP="00170213">
            <w:pPr>
              <w:spacing w:after="0" w:line="310"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446FD4B8" w14:textId="4D43C497" w:rsidR="00E61BB2" w:rsidRPr="00170213" w:rsidRDefault="00E61BB2" w:rsidP="00170213">
            <w:pPr>
              <w:spacing w:after="0" w:line="310"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 xml:space="preserve">الرتبة </w:t>
            </w:r>
            <w:r w:rsidR="00874AF1" w:rsidRPr="00170213">
              <w:rPr>
                <w:rFonts w:ascii="Times New Roman" w:eastAsia="Times New Roman" w:hAnsi="Times New Roman" w:cs="Times New Roman"/>
                <w:sz w:val="28"/>
                <w:szCs w:val="28"/>
                <w:rtl/>
              </w:rPr>
              <w:t>ال</w:t>
            </w:r>
            <w:r w:rsidR="009D2C74" w:rsidRPr="00170213">
              <w:rPr>
                <w:rFonts w:ascii="Times New Roman" w:eastAsia="Times New Roman" w:hAnsi="Times New Roman" w:cs="Times New Roman" w:hint="cs"/>
                <w:sz w:val="28"/>
                <w:szCs w:val="28"/>
                <w:rtl/>
              </w:rPr>
              <w:t>علمية</w:t>
            </w:r>
          </w:p>
        </w:tc>
        <w:tc>
          <w:tcPr>
            <w:tcW w:w="266" w:type="pct"/>
            <w:shd w:val="clear" w:color="auto" w:fill="auto"/>
          </w:tcPr>
          <w:p w14:paraId="114064EC" w14:textId="55019526"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Pr>
            </w:pPr>
          </w:p>
        </w:tc>
      </w:tr>
      <w:tr w:rsidR="00170213" w:rsidRPr="00170213" w14:paraId="47FFC2B4" w14:textId="77777777" w:rsidTr="00E61BB2">
        <w:trPr>
          <w:jc w:val="center"/>
        </w:trPr>
        <w:tc>
          <w:tcPr>
            <w:tcW w:w="2820" w:type="pct"/>
            <w:shd w:val="clear" w:color="auto" w:fill="auto"/>
            <w:vAlign w:val="bottom"/>
          </w:tcPr>
          <w:p w14:paraId="51004871" w14:textId="77777777" w:rsidR="00E61BB2" w:rsidRPr="00170213" w:rsidRDefault="00E61BB2" w:rsidP="00170213">
            <w:pPr>
              <w:spacing w:after="0" w:line="307"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12E7F730" w14:textId="77777777" w:rsidR="00E61BB2" w:rsidRPr="00170213" w:rsidRDefault="00E61BB2"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الجنسية</w:t>
            </w:r>
          </w:p>
        </w:tc>
        <w:tc>
          <w:tcPr>
            <w:tcW w:w="266" w:type="pct"/>
            <w:shd w:val="clear" w:color="auto" w:fill="auto"/>
          </w:tcPr>
          <w:p w14:paraId="6802A1A2" w14:textId="38C3C3CC"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Pr>
            </w:pPr>
          </w:p>
        </w:tc>
      </w:tr>
      <w:tr w:rsidR="00170213" w:rsidRPr="00170213" w14:paraId="3175DBA3" w14:textId="77777777" w:rsidTr="00E61BB2">
        <w:trPr>
          <w:jc w:val="center"/>
        </w:trPr>
        <w:tc>
          <w:tcPr>
            <w:tcW w:w="2820" w:type="pct"/>
            <w:shd w:val="clear" w:color="auto" w:fill="auto"/>
            <w:vAlign w:val="bottom"/>
          </w:tcPr>
          <w:p w14:paraId="39DD6116" w14:textId="77777777" w:rsidR="00E61BB2" w:rsidRPr="00170213" w:rsidRDefault="00E61BB2" w:rsidP="00170213">
            <w:pPr>
              <w:spacing w:after="0" w:line="307"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7CE25FD5" w14:textId="77777777" w:rsidR="00E61BB2" w:rsidRPr="00170213" w:rsidRDefault="00E61BB2"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تاريخ التعيين</w:t>
            </w:r>
          </w:p>
        </w:tc>
        <w:tc>
          <w:tcPr>
            <w:tcW w:w="266" w:type="pct"/>
            <w:shd w:val="clear" w:color="auto" w:fill="auto"/>
          </w:tcPr>
          <w:p w14:paraId="13835C3A" w14:textId="493B3FA7"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Pr>
            </w:pPr>
          </w:p>
        </w:tc>
      </w:tr>
      <w:tr w:rsidR="00170213" w:rsidRPr="00170213" w14:paraId="34E8679B" w14:textId="77777777" w:rsidTr="00E61BB2">
        <w:trPr>
          <w:jc w:val="center"/>
        </w:trPr>
        <w:tc>
          <w:tcPr>
            <w:tcW w:w="2820" w:type="pct"/>
            <w:shd w:val="clear" w:color="auto" w:fill="auto"/>
            <w:vAlign w:val="bottom"/>
          </w:tcPr>
          <w:p w14:paraId="1177C965" w14:textId="77777777" w:rsidR="00E61BB2" w:rsidRPr="00170213" w:rsidRDefault="00E61BB2" w:rsidP="00170213">
            <w:pPr>
              <w:spacing w:after="0" w:line="310" w:lineRule="exact"/>
              <w:ind w:right="100"/>
              <w:rPr>
                <w:rFonts w:ascii="Times New Roman" w:eastAsia="Times New Roman" w:hAnsi="Times New Roman" w:cs="Times New Roman"/>
                <w:w w:val="81"/>
                <w:sz w:val="28"/>
                <w:szCs w:val="28"/>
                <w:rtl/>
              </w:rPr>
            </w:pPr>
          </w:p>
        </w:tc>
        <w:tc>
          <w:tcPr>
            <w:tcW w:w="1914" w:type="pct"/>
            <w:shd w:val="clear" w:color="auto" w:fill="auto"/>
            <w:vAlign w:val="bottom"/>
          </w:tcPr>
          <w:p w14:paraId="3B75DE9D" w14:textId="77777777" w:rsidR="00E61BB2" w:rsidRPr="00170213" w:rsidRDefault="00E61BB2" w:rsidP="00170213">
            <w:pPr>
              <w:spacing w:after="0" w:line="310"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جهة اصدار القرار</w:t>
            </w:r>
          </w:p>
        </w:tc>
        <w:tc>
          <w:tcPr>
            <w:tcW w:w="266" w:type="pct"/>
            <w:shd w:val="clear" w:color="auto" w:fill="auto"/>
          </w:tcPr>
          <w:p w14:paraId="33EA0C58" w14:textId="0105BBA5"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Pr>
            </w:pPr>
          </w:p>
        </w:tc>
      </w:tr>
      <w:tr w:rsidR="00170213" w:rsidRPr="00170213" w14:paraId="7B79E68C" w14:textId="77777777" w:rsidTr="00E61BB2">
        <w:trPr>
          <w:jc w:val="center"/>
        </w:trPr>
        <w:tc>
          <w:tcPr>
            <w:tcW w:w="2820" w:type="pct"/>
            <w:shd w:val="clear" w:color="auto" w:fill="auto"/>
            <w:vAlign w:val="bottom"/>
          </w:tcPr>
          <w:p w14:paraId="52DB84C4" w14:textId="77777777" w:rsidR="00E61BB2" w:rsidRPr="00170213" w:rsidRDefault="00E61BB2" w:rsidP="00170213">
            <w:pPr>
              <w:spacing w:after="0" w:line="307"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4A813CC7" w14:textId="77777777" w:rsidR="00E61BB2" w:rsidRPr="00170213" w:rsidRDefault="00E61BB2"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رقمه وتاريخه:</w:t>
            </w:r>
          </w:p>
        </w:tc>
        <w:tc>
          <w:tcPr>
            <w:tcW w:w="266" w:type="pct"/>
            <w:shd w:val="clear" w:color="auto" w:fill="auto"/>
          </w:tcPr>
          <w:p w14:paraId="5B057582" w14:textId="53FC517A"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tl/>
              </w:rPr>
            </w:pPr>
          </w:p>
        </w:tc>
      </w:tr>
      <w:tr w:rsidR="00170213" w:rsidRPr="00170213" w14:paraId="6552D289" w14:textId="77777777" w:rsidTr="00E61BB2">
        <w:trPr>
          <w:jc w:val="center"/>
        </w:trPr>
        <w:tc>
          <w:tcPr>
            <w:tcW w:w="2820" w:type="pct"/>
            <w:shd w:val="clear" w:color="auto" w:fill="auto"/>
            <w:vAlign w:val="bottom"/>
          </w:tcPr>
          <w:p w14:paraId="0E8E7F66" w14:textId="77777777" w:rsidR="00E61BB2" w:rsidRPr="00170213" w:rsidRDefault="00E61BB2" w:rsidP="00170213">
            <w:pPr>
              <w:spacing w:after="0" w:line="307" w:lineRule="exact"/>
              <w:ind w:right="100"/>
              <w:rPr>
                <w:rFonts w:ascii="Times New Roman" w:eastAsia="Times New Roman" w:hAnsi="Times New Roman" w:cs="Times New Roman"/>
                <w:sz w:val="28"/>
                <w:szCs w:val="28"/>
              </w:rPr>
            </w:pPr>
          </w:p>
        </w:tc>
        <w:tc>
          <w:tcPr>
            <w:tcW w:w="1914" w:type="pct"/>
            <w:shd w:val="clear" w:color="auto" w:fill="auto"/>
            <w:vAlign w:val="bottom"/>
          </w:tcPr>
          <w:p w14:paraId="0BBA2D52" w14:textId="77777777" w:rsidR="00E61BB2" w:rsidRPr="00170213" w:rsidRDefault="00E61BB2"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رقم الهاتف الشخصي</w:t>
            </w:r>
          </w:p>
        </w:tc>
        <w:tc>
          <w:tcPr>
            <w:tcW w:w="266" w:type="pct"/>
            <w:shd w:val="clear" w:color="auto" w:fill="auto"/>
          </w:tcPr>
          <w:p w14:paraId="00695E49" w14:textId="11CE996E"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tl/>
              </w:rPr>
            </w:pPr>
          </w:p>
        </w:tc>
      </w:tr>
      <w:tr w:rsidR="00170213" w:rsidRPr="00170213" w14:paraId="780023F3" w14:textId="77777777" w:rsidTr="00E61BB2">
        <w:trPr>
          <w:jc w:val="center"/>
        </w:trPr>
        <w:tc>
          <w:tcPr>
            <w:tcW w:w="2820" w:type="pct"/>
            <w:shd w:val="clear" w:color="auto" w:fill="auto"/>
            <w:vAlign w:val="bottom"/>
          </w:tcPr>
          <w:p w14:paraId="3563BE91" w14:textId="77777777" w:rsidR="00E61BB2" w:rsidRPr="00170213" w:rsidRDefault="00E61BB2" w:rsidP="00170213">
            <w:pPr>
              <w:spacing w:after="0" w:line="220" w:lineRule="exact"/>
              <w:ind w:right="100"/>
              <w:rPr>
                <w:rFonts w:ascii="Times New Roman" w:eastAsia="Arial" w:hAnsi="Times New Roman" w:cs="Times New Roman"/>
                <w:sz w:val="28"/>
                <w:szCs w:val="28"/>
              </w:rPr>
            </w:pPr>
          </w:p>
        </w:tc>
        <w:tc>
          <w:tcPr>
            <w:tcW w:w="1914" w:type="pct"/>
            <w:shd w:val="clear" w:color="auto" w:fill="auto"/>
            <w:vAlign w:val="bottom"/>
          </w:tcPr>
          <w:p w14:paraId="4E929F03" w14:textId="77777777" w:rsidR="00E61BB2" w:rsidRPr="00170213" w:rsidRDefault="00E61BB2" w:rsidP="00170213">
            <w:pPr>
              <w:spacing w:after="0" w:line="310" w:lineRule="exact"/>
              <w:ind w:right="80"/>
              <w:rPr>
                <w:rFonts w:ascii="Times New Roman" w:eastAsia="Times New Roman" w:hAnsi="Times New Roman" w:cs="Times New Roman"/>
                <w:w w:val="93"/>
                <w:sz w:val="28"/>
                <w:szCs w:val="28"/>
                <w:rtl/>
              </w:rPr>
            </w:pPr>
            <w:r w:rsidRPr="00170213">
              <w:rPr>
                <w:rFonts w:ascii="Times New Roman" w:eastAsia="Times New Roman" w:hAnsi="Times New Roman" w:cs="Times New Roman"/>
                <w:w w:val="93"/>
                <w:sz w:val="28"/>
                <w:szCs w:val="28"/>
                <w:rtl/>
              </w:rPr>
              <w:t>رقم هاتف المكتب والفاكس</w:t>
            </w:r>
          </w:p>
        </w:tc>
        <w:tc>
          <w:tcPr>
            <w:tcW w:w="266" w:type="pct"/>
            <w:shd w:val="clear" w:color="auto" w:fill="auto"/>
          </w:tcPr>
          <w:p w14:paraId="69EB03DD" w14:textId="3DE0C350"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tl/>
              </w:rPr>
            </w:pPr>
          </w:p>
        </w:tc>
      </w:tr>
      <w:tr w:rsidR="00170213" w:rsidRPr="00170213" w14:paraId="45206867" w14:textId="77777777" w:rsidTr="00E61BB2">
        <w:trPr>
          <w:jc w:val="center"/>
        </w:trPr>
        <w:tc>
          <w:tcPr>
            <w:tcW w:w="2820" w:type="pct"/>
            <w:tcBorders>
              <w:bottom w:val="single" w:sz="4" w:space="0" w:color="auto"/>
            </w:tcBorders>
            <w:shd w:val="clear" w:color="auto" w:fill="auto"/>
            <w:vAlign w:val="bottom"/>
          </w:tcPr>
          <w:p w14:paraId="38702C58" w14:textId="77777777" w:rsidR="00E61BB2" w:rsidRPr="00170213" w:rsidRDefault="00E61BB2" w:rsidP="00170213">
            <w:pPr>
              <w:spacing w:after="0" w:line="307" w:lineRule="exact"/>
              <w:ind w:right="100"/>
              <w:rPr>
                <w:rFonts w:ascii="Times New Roman" w:eastAsia="Times New Roman" w:hAnsi="Times New Roman" w:cs="Times New Roman"/>
                <w:sz w:val="28"/>
                <w:szCs w:val="28"/>
              </w:rPr>
            </w:pPr>
          </w:p>
        </w:tc>
        <w:tc>
          <w:tcPr>
            <w:tcW w:w="1914" w:type="pct"/>
            <w:tcBorders>
              <w:bottom w:val="single" w:sz="4" w:space="0" w:color="auto"/>
            </w:tcBorders>
            <w:shd w:val="clear" w:color="auto" w:fill="auto"/>
            <w:vAlign w:val="bottom"/>
          </w:tcPr>
          <w:p w14:paraId="42620A9A" w14:textId="77777777" w:rsidR="00E61BB2" w:rsidRPr="00170213" w:rsidRDefault="00E61BB2"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البريد الإلكتروني</w:t>
            </w:r>
          </w:p>
        </w:tc>
        <w:tc>
          <w:tcPr>
            <w:tcW w:w="266" w:type="pct"/>
            <w:tcBorders>
              <w:bottom w:val="single" w:sz="4" w:space="0" w:color="auto"/>
            </w:tcBorders>
            <w:shd w:val="clear" w:color="auto" w:fill="auto"/>
          </w:tcPr>
          <w:p w14:paraId="463D9F98" w14:textId="72B1B04C" w:rsidR="00E61BB2" w:rsidRPr="00170213" w:rsidRDefault="00E61BB2" w:rsidP="00170213">
            <w:pPr>
              <w:pStyle w:val="ListParagraph"/>
              <w:numPr>
                <w:ilvl w:val="0"/>
                <w:numId w:val="74"/>
              </w:numPr>
              <w:bidi/>
              <w:spacing w:after="0" w:line="240" w:lineRule="auto"/>
              <w:jc w:val="center"/>
              <w:rPr>
                <w:rFonts w:ascii="Times New Roman" w:hAnsi="Times New Roman" w:cs="Times New Roman"/>
                <w:sz w:val="28"/>
                <w:szCs w:val="28"/>
                <w:rtl/>
              </w:rPr>
            </w:pPr>
          </w:p>
        </w:tc>
      </w:tr>
      <w:tr w:rsidR="00170213" w:rsidRPr="00170213" w14:paraId="09D8D380" w14:textId="77777777" w:rsidTr="00E61BB2">
        <w:trPr>
          <w:jc w:val="center"/>
        </w:trPr>
        <w:tc>
          <w:tcPr>
            <w:tcW w:w="5000" w:type="pct"/>
            <w:gridSpan w:val="3"/>
            <w:shd w:val="clear" w:color="auto" w:fill="auto"/>
            <w:vAlign w:val="bottom"/>
          </w:tcPr>
          <w:p w14:paraId="07521DA0" w14:textId="77777777" w:rsidR="00E61BB2" w:rsidRPr="00170213" w:rsidRDefault="00E61BB2" w:rsidP="00170213">
            <w:pPr>
              <w:spacing w:after="0" w:line="234" w:lineRule="auto"/>
              <w:ind w:right="12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ملاحظات اللجنة على رئيس الجامعة:</w:t>
            </w:r>
          </w:p>
          <w:p w14:paraId="74472D4F" w14:textId="77777777" w:rsidR="00E61BB2" w:rsidRPr="00170213" w:rsidRDefault="00E61BB2" w:rsidP="00170213">
            <w:pPr>
              <w:spacing w:after="0" w:line="1" w:lineRule="exact"/>
              <w:rPr>
                <w:rFonts w:ascii="Times New Roman" w:eastAsia="Times New Roman" w:hAnsi="Times New Roman" w:cs="Times New Roman"/>
                <w:sz w:val="28"/>
                <w:szCs w:val="28"/>
              </w:rPr>
            </w:pPr>
          </w:p>
          <w:p w14:paraId="69A213A7" w14:textId="77777777" w:rsidR="00E61BB2" w:rsidRPr="00170213" w:rsidRDefault="00E61BB2" w:rsidP="00170213">
            <w:pPr>
              <w:spacing w:after="0" w:line="240" w:lineRule="auto"/>
              <w:jc w:val="right"/>
              <w:rPr>
                <w:rFonts w:ascii="Times New Roman" w:hAnsi="Times New Roman" w:cs="Times New Roman"/>
                <w:sz w:val="28"/>
                <w:szCs w:val="28"/>
                <w:rtl/>
              </w:rPr>
            </w:pPr>
          </w:p>
        </w:tc>
      </w:tr>
    </w:tbl>
    <w:p w14:paraId="5526A056" w14:textId="2FE2F176" w:rsidR="001C51A2" w:rsidRPr="00170213" w:rsidRDefault="00E61BB2" w:rsidP="00170213">
      <w:pPr>
        <w:pStyle w:val="BodyText3"/>
        <w:numPr>
          <w:ilvl w:val="0"/>
          <w:numId w:val="65"/>
        </w:numPr>
        <w:spacing w:before="120" w:after="120"/>
        <w:rPr>
          <w:rFonts w:ascii="Arial" w:hAnsi="Arial" w:cs="Arial"/>
          <w:b/>
          <w:bCs/>
        </w:rPr>
      </w:pPr>
      <w:r w:rsidRPr="00170213">
        <w:rPr>
          <w:rFonts w:cs="Times New Roman"/>
          <w:b/>
          <w:bCs/>
          <w:rtl/>
        </w:rPr>
        <w:t>معلومات</w:t>
      </w:r>
      <w:r w:rsidRPr="00170213">
        <w:rPr>
          <w:rFonts w:ascii="Arial" w:hAnsi="Arial" w:cs="Arial"/>
          <w:b/>
          <w:bCs/>
          <w:rtl/>
        </w:rPr>
        <w:t xml:space="preserve"> عامة </w:t>
      </w:r>
      <w:r w:rsidR="00FF7DC0" w:rsidRPr="00170213">
        <w:rPr>
          <w:rFonts w:ascii="Arial" w:hAnsi="Arial" w:cs="Arial" w:hint="cs"/>
          <w:b/>
          <w:bCs/>
          <w:rtl/>
        </w:rPr>
        <w:t>تتعلق</w:t>
      </w:r>
      <w:r w:rsidRPr="00170213">
        <w:rPr>
          <w:rFonts w:ascii="Arial" w:hAnsi="Arial" w:cs="Arial"/>
          <w:b/>
          <w:bCs/>
          <w:rtl/>
        </w:rPr>
        <w:t xml:space="preserve"> </w:t>
      </w:r>
      <w:r w:rsidR="00FF7DC0" w:rsidRPr="00170213">
        <w:rPr>
          <w:rFonts w:ascii="Arial" w:hAnsi="Arial" w:cs="Arial" w:hint="cs"/>
          <w:b/>
          <w:bCs/>
          <w:rtl/>
        </w:rPr>
        <w:t>ب</w:t>
      </w:r>
      <w:r w:rsidRPr="00170213">
        <w:rPr>
          <w:rFonts w:ascii="Arial" w:hAnsi="Arial" w:cs="Arial"/>
          <w:b/>
          <w:bCs/>
          <w:rtl/>
        </w:rPr>
        <w:t xml:space="preserve">البرنامج </w:t>
      </w:r>
      <w:r w:rsidR="00874AF1" w:rsidRPr="00170213">
        <w:rPr>
          <w:rFonts w:ascii="Arial" w:hAnsi="Arial" w:cs="Arial"/>
          <w:b/>
          <w:bCs/>
          <w:rtl/>
        </w:rPr>
        <w:t>الأكاديمي</w:t>
      </w:r>
      <w:r w:rsidR="00FD6C3B" w:rsidRPr="00170213">
        <w:rPr>
          <w:rFonts w:ascii="Arial" w:hAnsi="Arial" w:cs="Arial" w:hint="cs"/>
          <w:b/>
          <w:bCs/>
          <w:rtl/>
        </w:rPr>
        <w:t xml:space="preserve"> </w:t>
      </w:r>
      <w:r w:rsidR="00FF7DC0" w:rsidRPr="00170213">
        <w:rPr>
          <w:rFonts w:ascii="Arial" w:hAnsi="Arial" w:cs="Arial" w:hint="cs"/>
          <w:b/>
          <w:bCs/>
          <w:rtl/>
        </w:rPr>
        <w:t xml:space="preserve">المطلوب </w:t>
      </w:r>
      <w:r w:rsidR="008B5D66" w:rsidRPr="00170213">
        <w:rPr>
          <w:rFonts w:ascii="Arial" w:hAnsi="Arial" w:cs="Arial" w:hint="cs"/>
          <w:b/>
          <w:bCs/>
          <w:rtl/>
        </w:rPr>
        <w:t>استحداثه:</w:t>
      </w:r>
      <w:r w:rsidR="0085277A" w:rsidRPr="00170213">
        <w:rPr>
          <w:rFonts w:ascii="Arial" w:hAnsi="Arial" w:cs="Arial" w:hint="cs"/>
          <w:b/>
          <w:bCs/>
          <w:rtl/>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9899"/>
      </w:tblGrid>
      <w:tr w:rsidR="00170213" w:rsidRPr="00170213" w14:paraId="1E8F7CBC" w14:textId="77777777" w:rsidTr="00BD6F1A">
        <w:trPr>
          <w:trHeight w:val="449"/>
        </w:trPr>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60B6F4" w14:textId="057B95FB" w:rsidR="00E45E4F" w:rsidRPr="00170213" w:rsidRDefault="00E45E4F" w:rsidP="00170213">
            <w:pPr>
              <w:jc w:val="center"/>
              <w:rPr>
                <w:rFonts w:ascii="Arial" w:hAnsi="Arial"/>
                <w:b/>
                <w:bCs/>
                <w:sz w:val="28"/>
                <w:szCs w:val="28"/>
                <w:rtl/>
              </w:rPr>
            </w:pPr>
            <w:r w:rsidRPr="00170213">
              <w:rPr>
                <w:rFonts w:ascii="Arial" w:hAnsi="Arial" w:hint="cs"/>
                <w:b/>
                <w:bCs/>
                <w:sz w:val="28"/>
                <w:szCs w:val="28"/>
                <w:rtl/>
              </w:rPr>
              <w:t>الوصف</w:t>
            </w:r>
          </w:p>
        </w:tc>
        <w:tc>
          <w:tcPr>
            <w:tcW w:w="344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576A22" w14:textId="0A1A1F45" w:rsidR="00E45E4F" w:rsidRPr="00170213" w:rsidRDefault="00E45E4F" w:rsidP="00170213">
            <w:pPr>
              <w:spacing w:line="400" w:lineRule="exact"/>
              <w:jc w:val="center"/>
              <w:rPr>
                <w:rFonts w:ascii="Arial" w:hAnsi="Arial"/>
                <w:b/>
                <w:bCs/>
                <w:sz w:val="28"/>
                <w:szCs w:val="28"/>
                <w:rtl/>
              </w:rPr>
            </w:pPr>
            <w:r w:rsidRPr="00170213">
              <w:rPr>
                <w:rFonts w:ascii="Arial" w:hAnsi="Arial" w:hint="cs"/>
                <w:b/>
                <w:bCs/>
                <w:sz w:val="28"/>
                <w:szCs w:val="28"/>
                <w:rtl/>
              </w:rPr>
              <w:t>التفاصيل</w:t>
            </w:r>
          </w:p>
        </w:tc>
      </w:tr>
      <w:tr w:rsidR="00170213" w:rsidRPr="00170213" w14:paraId="685B18DE" w14:textId="77777777" w:rsidTr="00346047">
        <w:trPr>
          <w:trHeight w:val="449"/>
        </w:trPr>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14:paraId="6C545A73" w14:textId="2B0EF3EF" w:rsidR="00E61BB2" w:rsidRPr="00170213" w:rsidRDefault="00E61BB2"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 xml:space="preserve"> </w:t>
            </w:r>
            <w:r w:rsidR="00346047" w:rsidRPr="00170213">
              <w:rPr>
                <w:rFonts w:ascii="Times New Roman" w:eastAsia="Times New Roman" w:hAnsi="Times New Roman" w:cs="Times New Roman"/>
                <w:sz w:val="28"/>
                <w:szCs w:val="28"/>
                <w:rtl/>
              </w:rPr>
              <w:t>اسم البرنامج والدرجة العلمية:</w:t>
            </w:r>
          </w:p>
        </w:tc>
        <w:tc>
          <w:tcPr>
            <w:tcW w:w="3442" w:type="pct"/>
            <w:tcBorders>
              <w:top w:val="single" w:sz="4" w:space="0" w:color="auto"/>
              <w:left w:val="single" w:sz="4" w:space="0" w:color="auto"/>
              <w:bottom w:val="single" w:sz="4" w:space="0" w:color="auto"/>
              <w:right w:val="single" w:sz="4" w:space="0" w:color="auto"/>
            </w:tcBorders>
            <w:shd w:val="clear" w:color="auto" w:fill="auto"/>
            <w:vAlign w:val="center"/>
          </w:tcPr>
          <w:p w14:paraId="7B1ED194" w14:textId="44B9777A" w:rsidR="00E61BB2" w:rsidRPr="00170213" w:rsidRDefault="00E61BB2" w:rsidP="00170213">
            <w:pPr>
              <w:spacing w:after="0" w:line="307" w:lineRule="exact"/>
              <w:ind w:right="80"/>
              <w:rPr>
                <w:rFonts w:ascii="Times New Roman" w:eastAsia="Times New Roman" w:hAnsi="Times New Roman" w:cs="Times New Roman"/>
                <w:sz w:val="28"/>
                <w:szCs w:val="28"/>
                <w:rtl/>
              </w:rPr>
            </w:pPr>
          </w:p>
        </w:tc>
      </w:tr>
      <w:tr w:rsidR="00170213" w:rsidRPr="00170213" w14:paraId="745F0D91" w14:textId="77777777" w:rsidTr="00E61BB2">
        <w:tc>
          <w:tcPr>
            <w:tcW w:w="1558" w:type="pct"/>
          </w:tcPr>
          <w:p w14:paraId="4C91F0BA" w14:textId="6981445A" w:rsidR="00E45E4F" w:rsidRPr="00170213" w:rsidRDefault="00346047"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hint="cs"/>
                <w:sz w:val="28"/>
                <w:szCs w:val="28"/>
                <w:rtl/>
              </w:rPr>
              <w:t>اسم الكلية التي سينتمي إليها البرنامج</w:t>
            </w:r>
          </w:p>
        </w:tc>
        <w:tc>
          <w:tcPr>
            <w:tcW w:w="3442" w:type="pct"/>
          </w:tcPr>
          <w:p w14:paraId="15CCFEFE" w14:textId="77777777" w:rsidR="00E45E4F" w:rsidRPr="00170213" w:rsidRDefault="00E45E4F" w:rsidP="00170213">
            <w:pPr>
              <w:spacing w:line="400" w:lineRule="exact"/>
              <w:rPr>
                <w:rFonts w:ascii="Arial" w:hAnsi="Arial"/>
                <w:b/>
                <w:bCs/>
                <w:sz w:val="24"/>
                <w:szCs w:val="24"/>
                <w:rtl/>
              </w:rPr>
            </w:pPr>
          </w:p>
        </w:tc>
      </w:tr>
      <w:tr w:rsidR="00170213" w:rsidRPr="00170213" w14:paraId="0D1D46A4" w14:textId="77777777" w:rsidTr="00E61BB2">
        <w:tc>
          <w:tcPr>
            <w:tcW w:w="1558" w:type="pct"/>
          </w:tcPr>
          <w:p w14:paraId="7D9875D3" w14:textId="06032A49"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 xml:space="preserve">إجمالي الساعات المعتمدة </w:t>
            </w:r>
            <w:r w:rsidRPr="00170213">
              <w:rPr>
                <w:rFonts w:ascii="Times New Roman" w:eastAsia="Times New Roman" w:hAnsi="Times New Roman" w:cs="Times New Roman" w:hint="cs"/>
                <w:sz w:val="28"/>
                <w:szCs w:val="28"/>
                <w:rtl/>
              </w:rPr>
              <w:t>للبرنامج</w:t>
            </w:r>
          </w:p>
        </w:tc>
        <w:tc>
          <w:tcPr>
            <w:tcW w:w="3442" w:type="pct"/>
          </w:tcPr>
          <w:p w14:paraId="5CED0D1F" w14:textId="77777777" w:rsidR="00E45E4F" w:rsidRPr="00170213" w:rsidRDefault="00E45E4F" w:rsidP="00170213">
            <w:pPr>
              <w:spacing w:line="400" w:lineRule="exact"/>
              <w:rPr>
                <w:rFonts w:ascii="Arial" w:hAnsi="Arial"/>
                <w:b/>
                <w:bCs/>
                <w:sz w:val="24"/>
                <w:szCs w:val="24"/>
                <w:rtl/>
              </w:rPr>
            </w:pPr>
          </w:p>
        </w:tc>
      </w:tr>
      <w:tr w:rsidR="00170213" w:rsidRPr="00170213" w14:paraId="60D66B71" w14:textId="77777777" w:rsidTr="00E61BB2">
        <w:tc>
          <w:tcPr>
            <w:tcW w:w="1558" w:type="pct"/>
          </w:tcPr>
          <w:p w14:paraId="372BB607" w14:textId="4279D656"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 xml:space="preserve">سنوات الدراسة </w:t>
            </w:r>
            <w:r w:rsidRPr="00170213">
              <w:rPr>
                <w:rFonts w:ascii="Times New Roman" w:eastAsia="Times New Roman" w:hAnsi="Times New Roman" w:cs="Times New Roman" w:hint="cs"/>
                <w:sz w:val="28"/>
                <w:szCs w:val="28"/>
                <w:rtl/>
              </w:rPr>
              <w:t xml:space="preserve">بالبرنامج </w:t>
            </w:r>
          </w:p>
        </w:tc>
        <w:tc>
          <w:tcPr>
            <w:tcW w:w="3442" w:type="pct"/>
          </w:tcPr>
          <w:p w14:paraId="22F30A14" w14:textId="77777777" w:rsidR="00E45E4F" w:rsidRPr="00170213" w:rsidRDefault="00E45E4F" w:rsidP="00170213">
            <w:pPr>
              <w:spacing w:line="400" w:lineRule="exact"/>
              <w:rPr>
                <w:rFonts w:ascii="Arial" w:hAnsi="Arial"/>
                <w:b/>
                <w:bCs/>
                <w:sz w:val="24"/>
                <w:szCs w:val="24"/>
                <w:rtl/>
              </w:rPr>
            </w:pPr>
          </w:p>
        </w:tc>
      </w:tr>
      <w:tr w:rsidR="00170213" w:rsidRPr="00170213" w14:paraId="547E40C0" w14:textId="77777777" w:rsidTr="00E61BB2">
        <w:tc>
          <w:tcPr>
            <w:tcW w:w="1558" w:type="pct"/>
          </w:tcPr>
          <w:p w14:paraId="1CE4C783" w14:textId="57207456"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lastRenderedPageBreak/>
              <w:t>الجهة المسؤولة عن منح الدرجة العلمية :</w:t>
            </w:r>
          </w:p>
        </w:tc>
        <w:tc>
          <w:tcPr>
            <w:tcW w:w="3442" w:type="pct"/>
          </w:tcPr>
          <w:p w14:paraId="0FC6B0ED" w14:textId="77777777" w:rsidR="00E45E4F" w:rsidRPr="00170213" w:rsidRDefault="00E45E4F" w:rsidP="00170213">
            <w:pPr>
              <w:spacing w:line="400" w:lineRule="exact"/>
              <w:rPr>
                <w:rFonts w:ascii="Arial" w:hAnsi="Arial"/>
                <w:b/>
                <w:bCs/>
                <w:sz w:val="24"/>
                <w:szCs w:val="24"/>
                <w:rtl/>
              </w:rPr>
            </w:pPr>
          </w:p>
        </w:tc>
      </w:tr>
      <w:tr w:rsidR="00170213" w:rsidRPr="00170213" w14:paraId="61E11D99" w14:textId="77777777" w:rsidTr="00E61BB2">
        <w:tc>
          <w:tcPr>
            <w:tcW w:w="1558" w:type="pct"/>
          </w:tcPr>
          <w:p w14:paraId="0A86D8A0" w14:textId="131BF1F1"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الجهة المسؤولة عن البرنامج :</w:t>
            </w:r>
          </w:p>
        </w:tc>
        <w:tc>
          <w:tcPr>
            <w:tcW w:w="3442" w:type="pct"/>
          </w:tcPr>
          <w:p w14:paraId="7231218D" w14:textId="77777777" w:rsidR="00E45E4F" w:rsidRPr="00170213" w:rsidRDefault="00E45E4F" w:rsidP="00170213">
            <w:pPr>
              <w:spacing w:line="400" w:lineRule="exact"/>
              <w:rPr>
                <w:rFonts w:ascii="Arial" w:hAnsi="Arial"/>
                <w:b/>
                <w:bCs/>
                <w:sz w:val="24"/>
                <w:szCs w:val="24"/>
                <w:rtl/>
              </w:rPr>
            </w:pPr>
          </w:p>
        </w:tc>
      </w:tr>
      <w:tr w:rsidR="00170213" w:rsidRPr="00170213" w14:paraId="2AE78980" w14:textId="77777777" w:rsidTr="00E61BB2">
        <w:tc>
          <w:tcPr>
            <w:tcW w:w="1558" w:type="pct"/>
          </w:tcPr>
          <w:p w14:paraId="14396EB2" w14:textId="321D7734"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لغة الدراسة في البرنامج:</w:t>
            </w:r>
          </w:p>
        </w:tc>
        <w:tc>
          <w:tcPr>
            <w:tcW w:w="3442" w:type="pct"/>
          </w:tcPr>
          <w:p w14:paraId="7A585CA8" w14:textId="77777777" w:rsidR="00E45E4F" w:rsidRPr="00170213" w:rsidRDefault="00E45E4F" w:rsidP="00170213">
            <w:pPr>
              <w:spacing w:line="400" w:lineRule="exact"/>
              <w:rPr>
                <w:rFonts w:ascii="Arial" w:hAnsi="Arial"/>
                <w:b/>
                <w:bCs/>
                <w:sz w:val="24"/>
                <w:szCs w:val="24"/>
                <w:rtl/>
              </w:rPr>
            </w:pPr>
          </w:p>
        </w:tc>
      </w:tr>
      <w:tr w:rsidR="00170213" w:rsidRPr="00170213" w14:paraId="728AB914" w14:textId="77777777" w:rsidTr="00E61BB2">
        <w:tc>
          <w:tcPr>
            <w:tcW w:w="1558" w:type="pct"/>
          </w:tcPr>
          <w:p w14:paraId="0F92BFB5" w14:textId="065C6FA3"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عام البدء بالدراسة (</w:t>
            </w:r>
            <w:r w:rsidR="00A33502" w:rsidRPr="00170213">
              <w:rPr>
                <w:rFonts w:ascii="Times New Roman" w:eastAsia="Times New Roman" w:hAnsi="Times New Roman" w:cs="Times New Roman" w:hint="cs"/>
                <w:sz w:val="28"/>
                <w:szCs w:val="28"/>
                <w:rtl/>
              </w:rPr>
              <w:t>متوقع</w:t>
            </w:r>
            <w:r w:rsidRPr="00170213">
              <w:rPr>
                <w:rFonts w:ascii="Times New Roman" w:eastAsia="Times New Roman" w:hAnsi="Times New Roman" w:cs="Times New Roman"/>
                <w:sz w:val="28"/>
                <w:szCs w:val="28"/>
                <w:rtl/>
              </w:rPr>
              <w:t>):</w:t>
            </w:r>
          </w:p>
        </w:tc>
        <w:tc>
          <w:tcPr>
            <w:tcW w:w="3442" w:type="pct"/>
          </w:tcPr>
          <w:p w14:paraId="0BD12BD1" w14:textId="77777777" w:rsidR="00E45E4F" w:rsidRPr="00170213" w:rsidRDefault="00E45E4F" w:rsidP="00170213">
            <w:pPr>
              <w:spacing w:line="400" w:lineRule="exact"/>
              <w:rPr>
                <w:rFonts w:ascii="Arial" w:hAnsi="Arial"/>
                <w:b/>
                <w:bCs/>
                <w:sz w:val="24"/>
                <w:szCs w:val="24"/>
                <w:rtl/>
              </w:rPr>
            </w:pPr>
          </w:p>
        </w:tc>
      </w:tr>
      <w:tr w:rsidR="00170213" w:rsidRPr="00170213" w14:paraId="46842151" w14:textId="77777777" w:rsidTr="00E61BB2">
        <w:tc>
          <w:tcPr>
            <w:tcW w:w="1558" w:type="pct"/>
          </w:tcPr>
          <w:p w14:paraId="4EEB3165" w14:textId="63F286A2"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أسلوب الدراسة في البرنامج:</w:t>
            </w:r>
          </w:p>
        </w:tc>
        <w:tc>
          <w:tcPr>
            <w:tcW w:w="3442" w:type="pct"/>
          </w:tcPr>
          <w:p w14:paraId="2FD2D6B8" w14:textId="77777777" w:rsidR="00E45E4F" w:rsidRPr="00170213" w:rsidRDefault="00E45E4F" w:rsidP="00170213">
            <w:pPr>
              <w:spacing w:line="400" w:lineRule="exact"/>
              <w:rPr>
                <w:rFonts w:ascii="Arial" w:hAnsi="Arial"/>
                <w:b/>
                <w:bCs/>
                <w:sz w:val="24"/>
                <w:szCs w:val="24"/>
                <w:rtl/>
              </w:rPr>
            </w:pPr>
          </w:p>
        </w:tc>
      </w:tr>
      <w:tr w:rsidR="00170213" w:rsidRPr="00170213" w14:paraId="3E149FAC" w14:textId="77777777" w:rsidTr="00E61BB2">
        <w:tc>
          <w:tcPr>
            <w:tcW w:w="1558" w:type="pct"/>
          </w:tcPr>
          <w:p w14:paraId="55FEFD69" w14:textId="6A23CDDD"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مكان تنفيذ البرنامج:</w:t>
            </w:r>
          </w:p>
        </w:tc>
        <w:tc>
          <w:tcPr>
            <w:tcW w:w="3442" w:type="pct"/>
          </w:tcPr>
          <w:p w14:paraId="324C8EF2" w14:textId="77777777" w:rsidR="00E45E4F" w:rsidRPr="00170213" w:rsidRDefault="00E45E4F" w:rsidP="00170213">
            <w:pPr>
              <w:spacing w:line="400" w:lineRule="exact"/>
              <w:rPr>
                <w:rFonts w:ascii="Arial" w:hAnsi="Arial"/>
                <w:b/>
                <w:bCs/>
                <w:sz w:val="24"/>
                <w:szCs w:val="24"/>
                <w:rtl/>
              </w:rPr>
            </w:pPr>
          </w:p>
        </w:tc>
      </w:tr>
      <w:tr w:rsidR="00170213" w:rsidRPr="00170213" w14:paraId="79329006" w14:textId="77777777" w:rsidTr="00E61BB2">
        <w:tc>
          <w:tcPr>
            <w:tcW w:w="1558" w:type="pct"/>
          </w:tcPr>
          <w:p w14:paraId="383E6772" w14:textId="7A9D8F64"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نظام الدراسة:</w:t>
            </w:r>
          </w:p>
        </w:tc>
        <w:tc>
          <w:tcPr>
            <w:tcW w:w="3442" w:type="pct"/>
          </w:tcPr>
          <w:p w14:paraId="4D1351B6" w14:textId="77777777" w:rsidR="00E45E4F" w:rsidRPr="00170213" w:rsidRDefault="00E45E4F" w:rsidP="00170213">
            <w:pPr>
              <w:spacing w:line="400" w:lineRule="exact"/>
              <w:rPr>
                <w:rFonts w:ascii="Arial" w:hAnsi="Arial"/>
                <w:b/>
                <w:bCs/>
                <w:sz w:val="24"/>
                <w:szCs w:val="24"/>
                <w:rtl/>
              </w:rPr>
            </w:pPr>
          </w:p>
        </w:tc>
      </w:tr>
      <w:tr w:rsidR="00170213" w:rsidRPr="00170213" w14:paraId="63741C91" w14:textId="77777777" w:rsidTr="00E61BB2">
        <w:tc>
          <w:tcPr>
            <w:tcW w:w="1558" w:type="pct"/>
          </w:tcPr>
          <w:p w14:paraId="23CC3F60" w14:textId="0992F60E"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الزمن الكلي للبرنامج:</w:t>
            </w:r>
          </w:p>
        </w:tc>
        <w:tc>
          <w:tcPr>
            <w:tcW w:w="3442" w:type="pct"/>
          </w:tcPr>
          <w:p w14:paraId="6DA80FD4" w14:textId="77777777" w:rsidR="00E45E4F" w:rsidRPr="00170213" w:rsidRDefault="00E45E4F" w:rsidP="00170213">
            <w:pPr>
              <w:spacing w:line="400" w:lineRule="exact"/>
              <w:rPr>
                <w:rFonts w:ascii="Arial" w:hAnsi="Arial"/>
                <w:b/>
                <w:bCs/>
                <w:sz w:val="24"/>
                <w:szCs w:val="24"/>
                <w:rtl/>
              </w:rPr>
            </w:pPr>
          </w:p>
        </w:tc>
      </w:tr>
      <w:tr w:rsidR="00170213" w:rsidRPr="00170213" w14:paraId="6B87B5E4" w14:textId="77777777" w:rsidTr="00E61BB2">
        <w:tc>
          <w:tcPr>
            <w:tcW w:w="1558" w:type="pct"/>
          </w:tcPr>
          <w:p w14:paraId="4D4880EF" w14:textId="65F61AF9"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المهنة/المهن التي يعد البرنامج للالتحاق بها:</w:t>
            </w:r>
          </w:p>
        </w:tc>
        <w:tc>
          <w:tcPr>
            <w:tcW w:w="3442" w:type="pct"/>
          </w:tcPr>
          <w:p w14:paraId="7187384C" w14:textId="77777777" w:rsidR="00E45E4F" w:rsidRPr="00170213" w:rsidRDefault="00E45E4F" w:rsidP="00170213">
            <w:pPr>
              <w:spacing w:line="400" w:lineRule="exact"/>
              <w:rPr>
                <w:rFonts w:ascii="Arial" w:hAnsi="Arial"/>
                <w:b/>
                <w:bCs/>
                <w:sz w:val="24"/>
                <w:szCs w:val="24"/>
                <w:rtl/>
              </w:rPr>
            </w:pPr>
          </w:p>
        </w:tc>
      </w:tr>
      <w:tr w:rsidR="00170213" w:rsidRPr="00170213" w14:paraId="02748685" w14:textId="77777777" w:rsidTr="00E61BB2">
        <w:tc>
          <w:tcPr>
            <w:tcW w:w="1558" w:type="pct"/>
          </w:tcPr>
          <w:p w14:paraId="5059D673" w14:textId="2D75C2E3"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مستوى/مستويات التأهيل المستهدفة في البرنامج:</w:t>
            </w:r>
          </w:p>
        </w:tc>
        <w:tc>
          <w:tcPr>
            <w:tcW w:w="3442" w:type="pct"/>
          </w:tcPr>
          <w:p w14:paraId="2184E5E7" w14:textId="77777777" w:rsidR="00E45E4F" w:rsidRPr="00170213" w:rsidRDefault="00E45E4F" w:rsidP="00170213">
            <w:pPr>
              <w:spacing w:line="400" w:lineRule="exact"/>
              <w:rPr>
                <w:rFonts w:ascii="Arial" w:hAnsi="Arial"/>
                <w:b/>
                <w:bCs/>
                <w:sz w:val="24"/>
                <w:szCs w:val="24"/>
                <w:rtl/>
              </w:rPr>
            </w:pPr>
          </w:p>
        </w:tc>
      </w:tr>
      <w:tr w:rsidR="00170213" w:rsidRPr="00170213" w14:paraId="52F701BA" w14:textId="77777777" w:rsidTr="00E61BB2">
        <w:tc>
          <w:tcPr>
            <w:tcW w:w="1558" w:type="pct"/>
          </w:tcPr>
          <w:p w14:paraId="4B594740" w14:textId="19C23EAE" w:rsidR="00E45E4F" w:rsidRPr="00170213" w:rsidRDefault="00E45E4F"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المؤهل المطلوب للالتحاق:</w:t>
            </w:r>
          </w:p>
        </w:tc>
        <w:tc>
          <w:tcPr>
            <w:tcW w:w="3442" w:type="pct"/>
          </w:tcPr>
          <w:p w14:paraId="3B0F3F2A" w14:textId="77777777" w:rsidR="00E45E4F" w:rsidRPr="00170213" w:rsidRDefault="00E45E4F" w:rsidP="00170213">
            <w:pPr>
              <w:spacing w:line="400" w:lineRule="exact"/>
              <w:rPr>
                <w:rFonts w:ascii="Arial" w:hAnsi="Arial"/>
                <w:b/>
                <w:bCs/>
                <w:sz w:val="24"/>
                <w:szCs w:val="24"/>
                <w:rtl/>
              </w:rPr>
            </w:pPr>
          </w:p>
        </w:tc>
      </w:tr>
      <w:tr w:rsidR="00170213" w:rsidRPr="00170213" w14:paraId="6523995E" w14:textId="77777777" w:rsidTr="00E61BB2">
        <w:tc>
          <w:tcPr>
            <w:tcW w:w="1558" w:type="pct"/>
          </w:tcPr>
          <w:p w14:paraId="7C031D4D" w14:textId="70932026" w:rsidR="0090292A" w:rsidRPr="00170213" w:rsidRDefault="0090292A" w:rsidP="00170213">
            <w:pPr>
              <w:spacing w:after="0" w:line="234" w:lineRule="auto"/>
              <w:ind w:right="120"/>
              <w:rPr>
                <w:rFonts w:ascii="Times New Roman" w:eastAsia="Times New Roman" w:hAnsi="Times New Roman" w:cs="Times New Roman"/>
                <w:sz w:val="28"/>
                <w:szCs w:val="28"/>
                <w:rtl/>
              </w:rPr>
            </w:pPr>
            <w:r w:rsidRPr="00170213">
              <w:rPr>
                <w:rFonts w:ascii="Times New Roman" w:eastAsia="Times New Roman" w:hAnsi="Times New Roman" w:cs="Times New Roman" w:hint="cs"/>
                <w:sz w:val="28"/>
                <w:szCs w:val="28"/>
                <w:rtl/>
              </w:rPr>
              <w:t>تحليل السياقات المؤثرة واستطلاع</w:t>
            </w:r>
            <w:r w:rsidRPr="00170213">
              <w:rPr>
                <w:rFonts w:ascii="Times New Roman" w:eastAsia="Times New Roman" w:hAnsi="Times New Roman" w:cs="Times New Roman"/>
                <w:sz w:val="28"/>
                <w:szCs w:val="28"/>
                <w:rtl/>
              </w:rPr>
              <w:t xml:space="preserve"> رأي</w:t>
            </w:r>
            <w:r w:rsidRPr="00170213">
              <w:rPr>
                <w:rFonts w:ascii="Times New Roman" w:eastAsia="Times New Roman" w:hAnsi="Times New Roman" w:cs="Times New Roman" w:hint="cs"/>
                <w:sz w:val="28"/>
                <w:szCs w:val="28"/>
                <w:rtl/>
              </w:rPr>
              <w:t xml:space="preserve"> </w:t>
            </w:r>
            <w:r w:rsidRPr="00170213">
              <w:rPr>
                <w:rFonts w:ascii="Times New Roman" w:eastAsia="Times New Roman" w:hAnsi="Times New Roman" w:cs="Times New Roman"/>
                <w:sz w:val="28"/>
                <w:szCs w:val="28"/>
                <w:rtl/>
              </w:rPr>
              <w:t>سوق العمل</w:t>
            </w:r>
            <w:r w:rsidRPr="00170213">
              <w:rPr>
                <w:rFonts w:ascii="Times New Roman" w:eastAsia="Times New Roman" w:hAnsi="Times New Roman" w:cs="Times New Roman" w:hint="cs"/>
                <w:sz w:val="28"/>
                <w:szCs w:val="28"/>
                <w:rtl/>
              </w:rPr>
              <w:t xml:space="preserve"> حول </w:t>
            </w:r>
            <w:r w:rsidRPr="00170213">
              <w:rPr>
                <w:rFonts w:ascii="Times New Roman" w:eastAsia="Times New Roman" w:hAnsi="Times New Roman" w:cs="Times New Roman"/>
                <w:sz w:val="28"/>
                <w:szCs w:val="28"/>
                <w:rtl/>
              </w:rPr>
              <w:t>مدى الحاجة ل</w:t>
            </w:r>
            <w:r w:rsidRPr="00170213">
              <w:rPr>
                <w:rFonts w:ascii="Times New Roman" w:eastAsia="Times New Roman" w:hAnsi="Times New Roman" w:cs="Times New Roman" w:hint="cs"/>
                <w:sz w:val="28"/>
                <w:szCs w:val="28"/>
                <w:rtl/>
              </w:rPr>
              <w:t>استحداث</w:t>
            </w:r>
            <w:r w:rsidRPr="00170213">
              <w:rPr>
                <w:rFonts w:ascii="Times New Roman" w:eastAsia="Times New Roman" w:hAnsi="Times New Roman" w:cs="Times New Roman"/>
                <w:sz w:val="28"/>
                <w:szCs w:val="28"/>
                <w:rtl/>
              </w:rPr>
              <w:t xml:space="preserve"> البر امج</w:t>
            </w:r>
          </w:p>
        </w:tc>
        <w:tc>
          <w:tcPr>
            <w:tcW w:w="3442" w:type="pct"/>
          </w:tcPr>
          <w:p w14:paraId="1E8811E7" w14:textId="77777777" w:rsidR="0090292A" w:rsidRPr="00170213" w:rsidRDefault="0090292A" w:rsidP="00170213">
            <w:pPr>
              <w:spacing w:line="400" w:lineRule="exact"/>
              <w:rPr>
                <w:rFonts w:ascii="Arial" w:hAnsi="Arial"/>
                <w:b/>
                <w:bCs/>
                <w:sz w:val="24"/>
                <w:szCs w:val="24"/>
                <w:rtl/>
              </w:rPr>
            </w:pPr>
          </w:p>
        </w:tc>
      </w:tr>
      <w:tr w:rsidR="00170213" w:rsidRPr="00170213" w14:paraId="34327666" w14:textId="77777777" w:rsidTr="00E61BB2">
        <w:tc>
          <w:tcPr>
            <w:tcW w:w="1558" w:type="pct"/>
          </w:tcPr>
          <w:p w14:paraId="7D1D7294" w14:textId="678DF5BA" w:rsidR="00132BDF" w:rsidRPr="00170213" w:rsidRDefault="00132BDF" w:rsidP="00170213">
            <w:pPr>
              <w:spacing w:after="0" w:line="234" w:lineRule="auto"/>
              <w:ind w:right="120"/>
              <w:rPr>
                <w:rFonts w:ascii="Times New Roman" w:eastAsia="Times New Roman" w:hAnsi="Times New Roman" w:cs="Times New Roman"/>
                <w:sz w:val="28"/>
                <w:szCs w:val="28"/>
                <w:rtl/>
              </w:rPr>
            </w:pPr>
            <w:r w:rsidRPr="00170213">
              <w:rPr>
                <w:rFonts w:ascii="Times New Roman" w:eastAsia="Times New Roman" w:hAnsi="Times New Roman" w:cs="Times New Roman" w:hint="cs"/>
                <w:sz w:val="28"/>
                <w:szCs w:val="28"/>
                <w:rtl/>
              </w:rPr>
              <w:t>توجد موافقات المجالس المعنية بالجامعة لاستحداث البرنامج</w:t>
            </w:r>
          </w:p>
        </w:tc>
        <w:tc>
          <w:tcPr>
            <w:tcW w:w="3442" w:type="pct"/>
          </w:tcPr>
          <w:p w14:paraId="6DC185AF" w14:textId="77777777" w:rsidR="00132BDF" w:rsidRPr="00170213" w:rsidRDefault="00132BDF" w:rsidP="00170213">
            <w:pPr>
              <w:spacing w:line="400" w:lineRule="exact"/>
              <w:rPr>
                <w:rFonts w:ascii="Arial" w:hAnsi="Arial"/>
                <w:b/>
                <w:bCs/>
                <w:sz w:val="24"/>
                <w:szCs w:val="24"/>
                <w:rtl/>
              </w:rPr>
            </w:pPr>
          </w:p>
        </w:tc>
      </w:tr>
      <w:tr w:rsidR="00170213" w:rsidRPr="00170213" w14:paraId="33984ADB" w14:textId="77777777" w:rsidTr="00B0647B">
        <w:trPr>
          <w:trHeight w:val="332"/>
        </w:trPr>
        <w:tc>
          <w:tcPr>
            <w:tcW w:w="1558" w:type="pct"/>
          </w:tcPr>
          <w:p w14:paraId="690A23BF" w14:textId="4BEB663D" w:rsidR="00E45E4F" w:rsidRPr="00170213" w:rsidRDefault="00E45E4F" w:rsidP="00170213">
            <w:pPr>
              <w:spacing w:after="0" w:line="240" w:lineRule="auto"/>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التقدير المطلوب للالتحاق:</w:t>
            </w:r>
          </w:p>
        </w:tc>
        <w:tc>
          <w:tcPr>
            <w:tcW w:w="3442" w:type="pct"/>
          </w:tcPr>
          <w:p w14:paraId="450A34CC" w14:textId="77777777" w:rsidR="00E45E4F" w:rsidRPr="00170213" w:rsidRDefault="00E45E4F" w:rsidP="00170213">
            <w:pPr>
              <w:spacing w:after="0" w:line="400" w:lineRule="exact"/>
              <w:rPr>
                <w:rFonts w:ascii="Arial" w:hAnsi="Arial"/>
                <w:b/>
                <w:bCs/>
                <w:sz w:val="24"/>
                <w:szCs w:val="24"/>
                <w:rtl/>
              </w:rPr>
            </w:pPr>
          </w:p>
        </w:tc>
      </w:tr>
      <w:tr w:rsidR="00170213" w:rsidRPr="00170213" w14:paraId="0123AC8E" w14:textId="77777777" w:rsidTr="00E61BB2">
        <w:tc>
          <w:tcPr>
            <w:tcW w:w="1558" w:type="pct"/>
          </w:tcPr>
          <w:p w14:paraId="09D5F177" w14:textId="77777777" w:rsidR="00E61BB2" w:rsidRPr="00170213" w:rsidRDefault="00E61BB2" w:rsidP="00170213">
            <w:pPr>
              <w:spacing w:after="0" w:line="307" w:lineRule="exact"/>
              <w:ind w:right="80"/>
              <w:rPr>
                <w:rFonts w:ascii="Times New Roman" w:eastAsia="Times New Roman" w:hAnsi="Times New Roman" w:cs="Times New Roman"/>
                <w:sz w:val="28"/>
                <w:szCs w:val="28"/>
              </w:rPr>
            </w:pPr>
            <w:r w:rsidRPr="00170213">
              <w:rPr>
                <w:rFonts w:ascii="Times New Roman" w:eastAsia="Times New Roman" w:hAnsi="Times New Roman" w:cs="Times New Roman"/>
                <w:sz w:val="28"/>
                <w:szCs w:val="28"/>
                <w:rtl/>
              </w:rPr>
              <w:t xml:space="preserve">أسماء أعضاء مجلس الكلية </w:t>
            </w:r>
            <w:r w:rsidR="00FF7DC0" w:rsidRPr="00170213">
              <w:rPr>
                <w:rFonts w:ascii="Times New Roman" w:eastAsia="Times New Roman" w:hAnsi="Times New Roman" w:cs="Times New Roman" w:hint="cs"/>
                <w:sz w:val="28"/>
                <w:szCs w:val="28"/>
                <w:rtl/>
              </w:rPr>
              <w:t>التي سينتمي إليها</w:t>
            </w:r>
            <w:r w:rsidRPr="00170213">
              <w:rPr>
                <w:rFonts w:ascii="Times New Roman" w:eastAsia="Times New Roman" w:hAnsi="Times New Roman" w:cs="Times New Roman"/>
                <w:sz w:val="28"/>
                <w:szCs w:val="28"/>
                <w:rtl/>
              </w:rPr>
              <w:t xml:space="preserve"> البرنامج  </w:t>
            </w:r>
          </w:p>
        </w:tc>
        <w:tc>
          <w:tcPr>
            <w:tcW w:w="3442" w:type="pct"/>
          </w:tcPr>
          <w:p w14:paraId="6F9D1C86"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 xml:space="preserve">1- </w:t>
            </w:r>
          </w:p>
          <w:p w14:paraId="795C26A7"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 xml:space="preserve">2- </w:t>
            </w:r>
          </w:p>
          <w:p w14:paraId="5F43DD1C"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lastRenderedPageBreak/>
              <w:t xml:space="preserve">3- </w:t>
            </w:r>
          </w:p>
          <w:p w14:paraId="49867288"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4-</w:t>
            </w:r>
          </w:p>
          <w:p w14:paraId="71AC7C26" w14:textId="5A1AE85A"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5-</w:t>
            </w:r>
          </w:p>
        </w:tc>
      </w:tr>
      <w:tr w:rsidR="00170213" w:rsidRPr="00170213" w14:paraId="300CD41C" w14:textId="77777777" w:rsidTr="00E61BB2">
        <w:tc>
          <w:tcPr>
            <w:tcW w:w="1558" w:type="pct"/>
          </w:tcPr>
          <w:p w14:paraId="509F62AE" w14:textId="77777777" w:rsidR="00E61BB2" w:rsidRPr="00170213" w:rsidRDefault="00E61BB2" w:rsidP="00170213">
            <w:pPr>
              <w:rPr>
                <w:rFonts w:ascii="Arial" w:hAnsi="Arial"/>
                <w:sz w:val="24"/>
                <w:szCs w:val="24"/>
              </w:rPr>
            </w:pPr>
            <w:r w:rsidRPr="00170213">
              <w:rPr>
                <w:rFonts w:ascii="Arial" w:hAnsi="Arial"/>
                <w:b/>
                <w:bCs/>
                <w:sz w:val="24"/>
                <w:szCs w:val="24"/>
                <w:rtl/>
              </w:rPr>
              <w:lastRenderedPageBreak/>
              <w:t xml:space="preserve">الأقسام العلمية التي تخدم البرنامج </w:t>
            </w:r>
          </w:p>
          <w:p w14:paraId="0D9995AA" w14:textId="77777777" w:rsidR="00E61BB2" w:rsidRPr="00170213" w:rsidRDefault="00E61BB2" w:rsidP="00170213">
            <w:pPr>
              <w:rPr>
                <w:rFonts w:ascii="Arial" w:hAnsi="Arial"/>
                <w:sz w:val="24"/>
                <w:szCs w:val="24"/>
              </w:rPr>
            </w:pPr>
          </w:p>
        </w:tc>
        <w:tc>
          <w:tcPr>
            <w:tcW w:w="3442" w:type="pct"/>
          </w:tcPr>
          <w:p w14:paraId="580F61A4"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1-</w:t>
            </w:r>
          </w:p>
          <w:p w14:paraId="6121A3F9"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2-</w:t>
            </w:r>
          </w:p>
          <w:p w14:paraId="629C67AA"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3-</w:t>
            </w:r>
          </w:p>
          <w:p w14:paraId="2541C74A" w14:textId="77777777"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4-</w:t>
            </w:r>
          </w:p>
          <w:p w14:paraId="49392352" w14:textId="2DC015CB" w:rsidR="00E61BB2" w:rsidRPr="00170213" w:rsidRDefault="00E61BB2" w:rsidP="00170213">
            <w:pPr>
              <w:spacing w:line="400" w:lineRule="exact"/>
              <w:rPr>
                <w:rFonts w:ascii="Arial" w:hAnsi="Arial"/>
                <w:b/>
                <w:bCs/>
                <w:sz w:val="24"/>
                <w:szCs w:val="24"/>
                <w:rtl/>
              </w:rPr>
            </w:pPr>
            <w:r w:rsidRPr="00170213">
              <w:rPr>
                <w:rFonts w:ascii="Arial" w:hAnsi="Arial"/>
                <w:b/>
                <w:bCs/>
                <w:sz w:val="24"/>
                <w:szCs w:val="24"/>
                <w:rtl/>
              </w:rPr>
              <w:t>5-</w:t>
            </w:r>
          </w:p>
        </w:tc>
      </w:tr>
      <w:tr w:rsidR="00170213" w:rsidRPr="00170213" w14:paraId="4D162987" w14:textId="77777777" w:rsidTr="00E61BB2">
        <w:tc>
          <w:tcPr>
            <w:tcW w:w="1558" w:type="pct"/>
          </w:tcPr>
          <w:p w14:paraId="5AFE1B4F" w14:textId="4C62AF93" w:rsidR="00346047" w:rsidRPr="00170213" w:rsidRDefault="00346047" w:rsidP="00170213">
            <w:pPr>
              <w:spacing w:after="0" w:line="234" w:lineRule="auto"/>
              <w:ind w:right="12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 xml:space="preserve">ملاحظات اللجنة </w:t>
            </w:r>
          </w:p>
        </w:tc>
        <w:tc>
          <w:tcPr>
            <w:tcW w:w="3442" w:type="pct"/>
          </w:tcPr>
          <w:p w14:paraId="616A7BA4" w14:textId="77777777" w:rsidR="00346047" w:rsidRPr="00170213" w:rsidRDefault="00346047" w:rsidP="00170213">
            <w:pPr>
              <w:spacing w:line="400" w:lineRule="exact"/>
              <w:rPr>
                <w:rFonts w:ascii="Arial" w:hAnsi="Arial"/>
                <w:b/>
                <w:bCs/>
                <w:sz w:val="24"/>
                <w:szCs w:val="24"/>
                <w:rtl/>
              </w:rPr>
            </w:pPr>
          </w:p>
        </w:tc>
      </w:tr>
    </w:tbl>
    <w:p w14:paraId="47DDF93E" w14:textId="78B1DB03" w:rsidR="00B0647B" w:rsidRPr="00170213" w:rsidRDefault="00B0647B" w:rsidP="00170213">
      <w:pPr>
        <w:pStyle w:val="BodyText3"/>
        <w:numPr>
          <w:ilvl w:val="0"/>
          <w:numId w:val="65"/>
        </w:numPr>
        <w:spacing w:before="120" w:after="120"/>
        <w:ind w:left="360"/>
        <w:rPr>
          <w:rFonts w:cs="Times New Roman"/>
          <w:b/>
          <w:bCs/>
          <w:rtl/>
        </w:rPr>
      </w:pPr>
      <w:r w:rsidRPr="00170213">
        <w:rPr>
          <w:rFonts w:cs="Times New Roman"/>
          <w:b/>
          <w:bCs/>
          <w:rtl/>
        </w:rPr>
        <w:t xml:space="preserve">معلومات عامة عن رئيس </w:t>
      </w:r>
      <w:r w:rsidRPr="00170213">
        <w:rPr>
          <w:rFonts w:cs="Times New Roman" w:hint="cs"/>
          <w:b/>
          <w:bCs/>
          <w:rtl/>
        </w:rPr>
        <w:t xml:space="preserve">القسم المشرف على </w:t>
      </w:r>
      <w:r w:rsidR="00826964" w:rsidRPr="00170213">
        <w:rPr>
          <w:rFonts w:cs="Times New Roman" w:hint="cs"/>
          <w:b/>
          <w:bCs/>
          <w:rtl/>
        </w:rPr>
        <w:t>البرنامج:</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5505"/>
        <w:gridCol w:w="765"/>
      </w:tblGrid>
      <w:tr w:rsidR="00170213" w:rsidRPr="00170213" w14:paraId="2718EA91" w14:textId="77777777" w:rsidTr="00B0647B">
        <w:trPr>
          <w:jc w:val="center"/>
        </w:trPr>
        <w:tc>
          <w:tcPr>
            <w:tcW w:w="2820" w:type="pct"/>
            <w:shd w:val="clear" w:color="auto" w:fill="BDD6EE"/>
          </w:tcPr>
          <w:p w14:paraId="29AFA833" w14:textId="77777777" w:rsidR="00B0647B" w:rsidRPr="00170213" w:rsidRDefault="00B0647B" w:rsidP="00170213">
            <w:pPr>
              <w:spacing w:after="0" w:line="240" w:lineRule="auto"/>
              <w:jc w:val="center"/>
              <w:rPr>
                <w:rFonts w:ascii="Times New Roman" w:hAnsi="Times New Roman" w:cs="Times New Roman"/>
                <w:sz w:val="28"/>
                <w:szCs w:val="28"/>
              </w:rPr>
            </w:pPr>
            <w:r w:rsidRPr="00170213">
              <w:rPr>
                <w:rFonts w:ascii="Times New Roman" w:hAnsi="Times New Roman" w:cs="Times New Roman"/>
                <w:sz w:val="28"/>
                <w:szCs w:val="28"/>
                <w:rtl/>
              </w:rPr>
              <w:t>التفاصيل</w:t>
            </w:r>
          </w:p>
        </w:tc>
        <w:tc>
          <w:tcPr>
            <w:tcW w:w="1914" w:type="pct"/>
            <w:shd w:val="clear" w:color="auto" w:fill="BDD6EE"/>
          </w:tcPr>
          <w:p w14:paraId="52D47CDA" w14:textId="77777777" w:rsidR="00B0647B" w:rsidRPr="00170213" w:rsidRDefault="00B0647B" w:rsidP="00170213">
            <w:pPr>
              <w:spacing w:after="0" w:line="240" w:lineRule="auto"/>
              <w:jc w:val="center"/>
              <w:rPr>
                <w:rFonts w:ascii="Times New Roman" w:hAnsi="Times New Roman" w:cs="Times New Roman"/>
                <w:sz w:val="28"/>
                <w:szCs w:val="28"/>
              </w:rPr>
            </w:pPr>
            <w:r w:rsidRPr="00170213">
              <w:rPr>
                <w:rFonts w:ascii="Times New Roman" w:hAnsi="Times New Roman" w:cs="Times New Roman"/>
                <w:sz w:val="28"/>
                <w:szCs w:val="28"/>
                <w:rtl/>
              </w:rPr>
              <w:t>الوصف</w:t>
            </w:r>
          </w:p>
        </w:tc>
        <w:tc>
          <w:tcPr>
            <w:tcW w:w="266" w:type="pct"/>
            <w:shd w:val="clear" w:color="auto" w:fill="BDD6EE"/>
          </w:tcPr>
          <w:p w14:paraId="3CC6863F" w14:textId="77777777" w:rsidR="00B0647B" w:rsidRPr="00170213" w:rsidRDefault="00B0647B" w:rsidP="00170213">
            <w:pPr>
              <w:spacing w:after="0" w:line="240" w:lineRule="auto"/>
              <w:jc w:val="right"/>
              <w:rPr>
                <w:rFonts w:ascii="Times New Roman" w:hAnsi="Times New Roman" w:cs="Times New Roman"/>
                <w:sz w:val="28"/>
                <w:szCs w:val="28"/>
              </w:rPr>
            </w:pPr>
            <w:r w:rsidRPr="00170213">
              <w:rPr>
                <w:rFonts w:ascii="Times New Roman" w:hAnsi="Times New Roman" w:cs="Times New Roman"/>
                <w:sz w:val="28"/>
                <w:szCs w:val="28"/>
                <w:rtl/>
              </w:rPr>
              <w:t>م</w:t>
            </w:r>
          </w:p>
        </w:tc>
      </w:tr>
      <w:tr w:rsidR="00170213" w:rsidRPr="00170213" w14:paraId="174B4AD1" w14:textId="77777777" w:rsidTr="00B0647B">
        <w:trPr>
          <w:jc w:val="center"/>
        </w:trPr>
        <w:tc>
          <w:tcPr>
            <w:tcW w:w="2820" w:type="pct"/>
            <w:shd w:val="clear" w:color="auto" w:fill="auto"/>
            <w:vAlign w:val="bottom"/>
          </w:tcPr>
          <w:p w14:paraId="01EB81B0" w14:textId="77777777" w:rsidR="00B0647B" w:rsidRPr="00170213" w:rsidRDefault="00B0647B" w:rsidP="00170213">
            <w:pPr>
              <w:spacing w:after="0" w:line="305"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42DAFB94" w14:textId="2C6553DF" w:rsidR="00B0647B" w:rsidRPr="00170213" w:rsidRDefault="00B0647B" w:rsidP="00170213">
            <w:pPr>
              <w:spacing w:after="0" w:line="305" w:lineRule="exact"/>
              <w:ind w:right="80"/>
              <w:rPr>
                <w:rFonts w:ascii="Times New Roman" w:eastAsia="Times New Roman" w:hAnsi="Times New Roman" w:cs="Times New Roman"/>
                <w:w w:val="93"/>
                <w:sz w:val="28"/>
                <w:szCs w:val="28"/>
                <w:rtl/>
              </w:rPr>
            </w:pPr>
            <w:r w:rsidRPr="00170213">
              <w:rPr>
                <w:rFonts w:ascii="Times New Roman" w:eastAsia="Times New Roman" w:hAnsi="Times New Roman" w:cs="Times New Roman"/>
                <w:w w:val="93"/>
                <w:sz w:val="28"/>
                <w:szCs w:val="28"/>
                <w:rtl/>
              </w:rPr>
              <w:t xml:space="preserve">اسم رئيس </w:t>
            </w:r>
            <w:r w:rsidRPr="00170213">
              <w:rPr>
                <w:rFonts w:ascii="Times New Roman" w:eastAsia="Times New Roman" w:hAnsi="Times New Roman" w:cs="Times New Roman" w:hint="cs"/>
                <w:w w:val="93"/>
                <w:sz w:val="28"/>
                <w:szCs w:val="28"/>
                <w:rtl/>
              </w:rPr>
              <w:t xml:space="preserve">القسم </w:t>
            </w:r>
          </w:p>
        </w:tc>
        <w:tc>
          <w:tcPr>
            <w:tcW w:w="266" w:type="pct"/>
            <w:shd w:val="clear" w:color="auto" w:fill="auto"/>
          </w:tcPr>
          <w:p w14:paraId="65F230E9"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Pr>
            </w:pPr>
          </w:p>
        </w:tc>
      </w:tr>
      <w:tr w:rsidR="00170213" w:rsidRPr="00170213" w14:paraId="0B92BFE5" w14:textId="77777777" w:rsidTr="00B0647B">
        <w:trPr>
          <w:jc w:val="center"/>
        </w:trPr>
        <w:tc>
          <w:tcPr>
            <w:tcW w:w="2820" w:type="pct"/>
            <w:shd w:val="clear" w:color="auto" w:fill="auto"/>
            <w:vAlign w:val="bottom"/>
          </w:tcPr>
          <w:p w14:paraId="3E81E42E" w14:textId="77777777" w:rsidR="00B0647B" w:rsidRPr="00170213" w:rsidRDefault="00B0647B" w:rsidP="00170213">
            <w:pPr>
              <w:spacing w:after="0" w:line="307" w:lineRule="exact"/>
              <w:ind w:right="100"/>
              <w:rPr>
                <w:rFonts w:ascii="Times New Roman" w:eastAsia="Times New Roman" w:hAnsi="Times New Roman" w:cs="Times New Roman"/>
                <w:w w:val="95"/>
                <w:sz w:val="28"/>
                <w:szCs w:val="28"/>
                <w:rtl/>
              </w:rPr>
            </w:pPr>
          </w:p>
        </w:tc>
        <w:tc>
          <w:tcPr>
            <w:tcW w:w="1914" w:type="pct"/>
            <w:shd w:val="clear" w:color="auto" w:fill="auto"/>
            <w:vAlign w:val="bottom"/>
          </w:tcPr>
          <w:p w14:paraId="181B91A7" w14:textId="77777777" w:rsidR="00B0647B" w:rsidRPr="00170213" w:rsidRDefault="00B0647B"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المؤهل العلمي</w:t>
            </w:r>
            <w:r w:rsidRPr="00170213">
              <w:rPr>
                <w:rFonts w:ascii="Times New Roman" w:eastAsia="Times New Roman" w:hAnsi="Times New Roman" w:cs="Times New Roman" w:hint="cs"/>
                <w:sz w:val="28"/>
                <w:szCs w:val="28"/>
                <w:rtl/>
              </w:rPr>
              <w:t xml:space="preserve">  (احضار صورة من وثيقة المؤهل)</w:t>
            </w:r>
          </w:p>
        </w:tc>
        <w:tc>
          <w:tcPr>
            <w:tcW w:w="266" w:type="pct"/>
            <w:shd w:val="clear" w:color="auto" w:fill="auto"/>
          </w:tcPr>
          <w:p w14:paraId="74AF7E72"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Pr>
            </w:pPr>
          </w:p>
        </w:tc>
      </w:tr>
      <w:tr w:rsidR="00170213" w:rsidRPr="00170213" w14:paraId="2B2B365E" w14:textId="77777777" w:rsidTr="00B0647B">
        <w:trPr>
          <w:jc w:val="center"/>
        </w:trPr>
        <w:tc>
          <w:tcPr>
            <w:tcW w:w="2820" w:type="pct"/>
            <w:shd w:val="clear" w:color="auto" w:fill="auto"/>
            <w:vAlign w:val="bottom"/>
          </w:tcPr>
          <w:p w14:paraId="17D87E00" w14:textId="77777777" w:rsidR="00B0647B" w:rsidRPr="00170213" w:rsidRDefault="00B0647B" w:rsidP="00170213">
            <w:pPr>
              <w:spacing w:after="0" w:line="310"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67667640" w14:textId="77777777" w:rsidR="00B0647B" w:rsidRPr="00170213" w:rsidRDefault="00B0647B" w:rsidP="00170213">
            <w:pPr>
              <w:spacing w:after="0" w:line="310"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الرتبة ال</w:t>
            </w:r>
            <w:r w:rsidRPr="00170213">
              <w:rPr>
                <w:rFonts w:ascii="Times New Roman" w:eastAsia="Times New Roman" w:hAnsi="Times New Roman" w:cs="Times New Roman" w:hint="cs"/>
                <w:sz w:val="28"/>
                <w:szCs w:val="28"/>
                <w:rtl/>
              </w:rPr>
              <w:t>علمية</w:t>
            </w:r>
          </w:p>
        </w:tc>
        <w:tc>
          <w:tcPr>
            <w:tcW w:w="266" w:type="pct"/>
            <w:shd w:val="clear" w:color="auto" w:fill="auto"/>
          </w:tcPr>
          <w:p w14:paraId="60D3748D"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Pr>
            </w:pPr>
          </w:p>
        </w:tc>
      </w:tr>
      <w:tr w:rsidR="00170213" w:rsidRPr="00170213" w14:paraId="6FA7095A" w14:textId="77777777" w:rsidTr="00B0647B">
        <w:trPr>
          <w:jc w:val="center"/>
        </w:trPr>
        <w:tc>
          <w:tcPr>
            <w:tcW w:w="2820" w:type="pct"/>
            <w:shd w:val="clear" w:color="auto" w:fill="auto"/>
            <w:vAlign w:val="bottom"/>
          </w:tcPr>
          <w:p w14:paraId="51F96E23" w14:textId="77777777" w:rsidR="00826964" w:rsidRPr="00170213" w:rsidRDefault="00826964" w:rsidP="00170213">
            <w:pPr>
              <w:spacing w:after="0" w:line="307"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69031778" w14:textId="70646177" w:rsidR="00826964" w:rsidRPr="00170213" w:rsidRDefault="00826964"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hint="cs"/>
                <w:sz w:val="28"/>
                <w:szCs w:val="28"/>
                <w:rtl/>
              </w:rPr>
              <w:t xml:space="preserve">التخصص الدقيق </w:t>
            </w:r>
          </w:p>
        </w:tc>
        <w:tc>
          <w:tcPr>
            <w:tcW w:w="266" w:type="pct"/>
            <w:shd w:val="clear" w:color="auto" w:fill="auto"/>
          </w:tcPr>
          <w:p w14:paraId="36A83FDE" w14:textId="77777777" w:rsidR="00826964" w:rsidRPr="00170213" w:rsidRDefault="00826964" w:rsidP="00170213">
            <w:pPr>
              <w:pStyle w:val="ListParagraph"/>
              <w:numPr>
                <w:ilvl w:val="0"/>
                <w:numId w:val="75"/>
              </w:numPr>
              <w:bidi/>
              <w:spacing w:after="0" w:line="240" w:lineRule="auto"/>
              <w:jc w:val="center"/>
              <w:rPr>
                <w:rFonts w:ascii="Times New Roman" w:hAnsi="Times New Roman" w:cs="Times New Roman"/>
                <w:sz w:val="28"/>
                <w:szCs w:val="28"/>
              </w:rPr>
            </w:pPr>
          </w:p>
        </w:tc>
      </w:tr>
      <w:tr w:rsidR="00170213" w:rsidRPr="00170213" w14:paraId="2F6DBE85" w14:textId="77777777" w:rsidTr="00B0647B">
        <w:trPr>
          <w:jc w:val="center"/>
        </w:trPr>
        <w:tc>
          <w:tcPr>
            <w:tcW w:w="2820" w:type="pct"/>
            <w:shd w:val="clear" w:color="auto" w:fill="auto"/>
            <w:vAlign w:val="bottom"/>
          </w:tcPr>
          <w:p w14:paraId="33D17244" w14:textId="77777777" w:rsidR="00B0647B" w:rsidRPr="00170213" w:rsidRDefault="00B0647B" w:rsidP="00170213">
            <w:pPr>
              <w:spacing w:after="0" w:line="307"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05196470" w14:textId="77777777" w:rsidR="00B0647B" w:rsidRPr="00170213" w:rsidRDefault="00B0647B"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الجنسية</w:t>
            </w:r>
          </w:p>
        </w:tc>
        <w:tc>
          <w:tcPr>
            <w:tcW w:w="266" w:type="pct"/>
            <w:shd w:val="clear" w:color="auto" w:fill="auto"/>
          </w:tcPr>
          <w:p w14:paraId="3A2EC5F9"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Pr>
            </w:pPr>
          </w:p>
        </w:tc>
      </w:tr>
      <w:tr w:rsidR="00170213" w:rsidRPr="00170213" w14:paraId="4BC9F89C" w14:textId="77777777" w:rsidTr="00B0647B">
        <w:trPr>
          <w:jc w:val="center"/>
        </w:trPr>
        <w:tc>
          <w:tcPr>
            <w:tcW w:w="2820" w:type="pct"/>
            <w:shd w:val="clear" w:color="auto" w:fill="auto"/>
            <w:vAlign w:val="bottom"/>
          </w:tcPr>
          <w:p w14:paraId="2032BEB9" w14:textId="77777777" w:rsidR="00B0647B" w:rsidRPr="00170213" w:rsidRDefault="00B0647B" w:rsidP="00170213">
            <w:pPr>
              <w:spacing w:after="0" w:line="307"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55CB80D8" w14:textId="77777777" w:rsidR="00B0647B" w:rsidRPr="00170213" w:rsidRDefault="00B0647B"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تاريخ التعيين</w:t>
            </w:r>
          </w:p>
        </w:tc>
        <w:tc>
          <w:tcPr>
            <w:tcW w:w="266" w:type="pct"/>
            <w:shd w:val="clear" w:color="auto" w:fill="auto"/>
          </w:tcPr>
          <w:p w14:paraId="7B1ABCCD"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Pr>
            </w:pPr>
          </w:p>
        </w:tc>
      </w:tr>
      <w:tr w:rsidR="00170213" w:rsidRPr="00170213" w14:paraId="47B4E8EF" w14:textId="77777777" w:rsidTr="00B0647B">
        <w:trPr>
          <w:jc w:val="center"/>
        </w:trPr>
        <w:tc>
          <w:tcPr>
            <w:tcW w:w="2820" w:type="pct"/>
            <w:shd w:val="clear" w:color="auto" w:fill="auto"/>
            <w:vAlign w:val="bottom"/>
          </w:tcPr>
          <w:p w14:paraId="1E53677E" w14:textId="77777777" w:rsidR="00B0647B" w:rsidRPr="00170213" w:rsidRDefault="00B0647B" w:rsidP="00170213">
            <w:pPr>
              <w:spacing w:after="0" w:line="310" w:lineRule="exact"/>
              <w:ind w:right="100"/>
              <w:rPr>
                <w:rFonts w:ascii="Times New Roman" w:eastAsia="Times New Roman" w:hAnsi="Times New Roman" w:cs="Times New Roman"/>
                <w:w w:val="81"/>
                <w:sz w:val="28"/>
                <w:szCs w:val="28"/>
                <w:rtl/>
              </w:rPr>
            </w:pPr>
          </w:p>
        </w:tc>
        <w:tc>
          <w:tcPr>
            <w:tcW w:w="1914" w:type="pct"/>
            <w:shd w:val="clear" w:color="auto" w:fill="auto"/>
            <w:vAlign w:val="bottom"/>
          </w:tcPr>
          <w:p w14:paraId="00B6190E" w14:textId="77777777" w:rsidR="00B0647B" w:rsidRPr="00170213" w:rsidRDefault="00B0647B" w:rsidP="00170213">
            <w:pPr>
              <w:spacing w:after="0" w:line="310"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جهة اصدار القرار</w:t>
            </w:r>
          </w:p>
        </w:tc>
        <w:tc>
          <w:tcPr>
            <w:tcW w:w="266" w:type="pct"/>
            <w:shd w:val="clear" w:color="auto" w:fill="auto"/>
          </w:tcPr>
          <w:p w14:paraId="64EBDE1D"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Pr>
            </w:pPr>
          </w:p>
        </w:tc>
      </w:tr>
      <w:tr w:rsidR="00170213" w:rsidRPr="00170213" w14:paraId="5B7D87A5" w14:textId="77777777" w:rsidTr="00B0647B">
        <w:trPr>
          <w:jc w:val="center"/>
        </w:trPr>
        <w:tc>
          <w:tcPr>
            <w:tcW w:w="2820" w:type="pct"/>
            <w:shd w:val="clear" w:color="auto" w:fill="auto"/>
            <w:vAlign w:val="bottom"/>
          </w:tcPr>
          <w:p w14:paraId="0258FB6F" w14:textId="77777777" w:rsidR="00B0647B" w:rsidRPr="00170213" w:rsidRDefault="00B0647B" w:rsidP="00170213">
            <w:pPr>
              <w:spacing w:after="0" w:line="307" w:lineRule="exact"/>
              <w:ind w:right="100"/>
              <w:rPr>
                <w:rFonts w:ascii="Times New Roman" w:eastAsia="Times New Roman" w:hAnsi="Times New Roman" w:cs="Times New Roman"/>
                <w:sz w:val="28"/>
                <w:szCs w:val="28"/>
                <w:rtl/>
              </w:rPr>
            </w:pPr>
          </w:p>
        </w:tc>
        <w:tc>
          <w:tcPr>
            <w:tcW w:w="1914" w:type="pct"/>
            <w:shd w:val="clear" w:color="auto" w:fill="auto"/>
            <w:vAlign w:val="bottom"/>
          </w:tcPr>
          <w:p w14:paraId="2AB2864D" w14:textId="77777777" w:rsidR="00B0647B" w:rsidRPr="00170213" w:rsidRDefault="00B0647B"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رقمه وتاريخه:</w:t>
            </w:r>
          </w:p>
        </w:tc>
        <w:tc>
          <w:tcPr>
            <w:tcW w:w="266" w:type="pct"/>
            <w:shd w:val="clear" w:color="auto" w:fill="auto"/>
          </w:tcPr>
          <w:p w14:paraId="1DD6FB90"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tl/>
              </w:rPr>
            </w:pPr>
          </w:p>
        </w:tc>
      </w:tr>
      <w:tr w:rsidR="00170213" w:rsidRPr="00170213" w14:paraId="4E309960" w14:textId="77777777" w:rsidTr="00B0647B">
        <w:trPr>
          <w:jc w:val="center"/>
        </w:trPr>
        <w:tc>
          <w:tcPr>
            <w:tcW w:w="2820" w:type="pct"/>
            <w:shd w:val="clear" w:color="auto" w:fill="auto"/>
            <w:vAlign w:val="bottom"/>
          </w:tcPr>
          <w:p w14:paraId="79C9B7F4" w14:textId="77777777" w:rsidR="00B0647B" w:rsidRPr="00170213" w:rsidRDefault="00B0647B" w:rsidP="00170213">
            <w:pPr>
              <w:spacing w:after="0" w:line="307" w:lineRule="exact"/>
              <w:ind w:right="100"/>
              <w:rPr>
                <w:rFonts w:ascii="Times New Roman" w:eastAsia="Times New Roman" w:hAnsi="Times New Roman" w:cs="Times New Roman"/>
                <w:sz w:val="28"/>
                <w:szCs w:val="28"/>
              </w:rPr>
            </w:pPr>
          </w:p>
        </w:tc>
        <w:tc>
          <w:tcPr>
            <w:tcW w:w="1914" w:type="pct"/>
            <w:shd w:val="clear" w:color="auto" w:fill="auto"/>
            <w:vAlign w:val="bottom"/>
          </w:tcPr>
          <w:p w14:paraId="4AA304E0" w14:textId="77777777" w:rsidR="00B0647B" w:rsidRPr="00170213" w:rsidRDefault="00B0647B"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رقم الهاتف الشخصي</w:t>
            </w:r>
          </w:p>
        </w:tc>
        <w:tc>
          <w:tcPr>
            <w:tcW w:w="266" w:type="pct"/>
            <w:shd w:val="clear" w:color="auto" w:fill="auto"/>
          </w:tcPr>
          <w:p w14:paraId="6AFEDB51"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tl/>
              </w:rPr>
            </w:pPr>
          </w:p>
        </w:tc>
      </w:tr>
      <w:tr w:rsidR="00170213" w:rsidRPr="00170213" w14:paraId="17720845" w14:textId="77777777" w:rsidTr="00B0647B">
        <w:trPr>
          <w:jc w:val="center"/>
        </w:trPr>
        <w:tc>
          <w:tcPr>
            <w:tcW w:w="2820" w:type="pct"/>
            <w:shd w:val="clear" w:color="auto" w:fill="auto"/>
            <w:vAlign w:val="bottom"/>
          </w:tcPr>
          <w:p w14:paraId="3978E7E5" w14:textId="77777777" w:rsidR="00B0647B" w:rsidRPr="00170213" w:rsidRDefault="00B0647B" w:rsidP="00170213">
            <w:pPr>
              <w:spacing w:after="0" w:line="220" w:lineRule="exact"/>
              <w:ind w:right="100"/>
              <w:rPr>
                <w:rFonts w:ascii="Times New Roman" w:eastAsia="Arial" w:hAnsi="Times New Roman" w:cs="Times New Roman"/>
                <w:sz w:val="28"/>
                <w:szCs w:val="28"/>
              </w:rPr>
            </w:pPr>
          </w:p>
        </w:tc>
        <w:tc>
          <w:tcPr>
            <w:tcW w:w="1914" w:type="pct"/>
            <w:shd w:val="clear" w:color="auto" w:fill="auto"/>
            <w:vAlign w:val="bottom"/>
          </w:tcPr>
          <w:p w14:paraId="6E6504DF" w14:textId="77777777" w:rsidR="00B0647B" w:rsidRPr="00170213" w:rsidRDefault="00B0647B" w:rsidP="00170213">
            <w:pPr>
              <w:spacing w:after="0" w:line="310" w:lineRule="exact"/>
              <w:ind w:right="80"/>
              <w:rPr>
                <w:rFonts w:ascii="Times New Roman" w:eastAsia="Times New Roman" w:hAnsi="Times New Roman" w:cs="Times New Roman"/>
                <w:w w:val="93"/>
                <w:sz w:val="28"/>
                <w:szCs w:val="28"/>
                <w:rtl/>
              </w:rPr>
            </w:pPr>
            <w:r w:rsidRPr="00170213">
              <w:rPr>
                <w:rFonts w:ascii="Times New Roman" w:eastAsia="Times New Roman" w:hAnsi="Times New Roman" w:cs="Times New Roman"/>
                <w:w w:val="93"/>
                <w:sz w:val="28"/>
                <w:szCs w:val="28"/>
                <w:rtl/>
              </w:rPr>
              <w:t>رقم هاتف المكتب والفاكس</w:t>
            </w:r>
          </w:p>
        </w:tc>
        <w:tc>
          <w:tcPr>
            <w:tcW w:w="266" w:type="pct"/>
            <w:shd w:val="clear" w:color="auto" w:fill="auto"/>
          </w:tcPr>
          <w:p w14:paraId="3478C032"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tl/>
              </w:rPr>
            </w:pPr>
          </w:p>
        </w:tc>
      </w:tr>
      <w:tr w:rsidR="00170213" w:rsidRPr="00170213" w14:paraId="54D1A32D" w14:textId="77777777" w:rsidTr="00B0647B">
        <w:trPr>
          <w:jc w:val="center"/>
        </w:trPr>
        <w:tc>
          <w:tcPr>
            <w:tcW w:w="2820" w:type="pct"/>
            <w:tcBorders>
              <w:bottom w:val="single" w:sz="4" w:space="0" w:color="auto"/>
            </w:tcBorders>
            <w:shd w:val="clear" w:color="auto" w:fill="auto"/>
            <w:vAlign w:val="bottom"/>
          </w:tcPr>
          <w:p w14:paraId="0CB40B32" w14:textId="77777777" w:rsidR="00B0647B" w:rsidRPr="00170213" w:rsidRDefault="00B0647B" w:rsidP="00170213">
            <w:pPr>
              <w:spacing w:after="0" w:line="307" w:lineRule="exact"/>
              <w:ind w:right="100"/>
              <w:rPr>
                <w:rFonts w:ascii="Times New Roman" w:eastAsia="Times New Roman" w:hAnsi="Times New Roman" w:cs="Times New Roman"/>
                <w:sz w:val="28"/>
                <w:szCs w:val="28"/>
              </w:rPr>
            </w:pPr>
          </w:p>
        </w:tc>
        <w:tc>
          <w:tcPr>
            <w:tcW w:w="1914" w:type="pct"/>
            <w:tcBorders>
              <w:bottom w:val="single" w:sz="4" w:space="0" w:color="auto"/>
            </w:tcBorders>
            <w:shd w:val="clear" w:color="auto" w:fill="auto"/>
            <w:vAlign w:val="bottom"/>
          </w:tcPr>
          <w:p w14:paraId="721E459E" w14:textId="77777777" w:rsidR="00B0647B" w:rsidRPr="00170213" w:rsidRDefault="00B0647B" w:rsidP="00170213">
            <w:pPr>
              <w:spacing w:after="0" w:line="307" w:lineRule="exact"/>
              <w:ind w:right="8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البريد الإلكتروني</w:t>
            </w:r>
          </w:p>
        </w:tc>
        <w:tc>
          <w:tcPr>
            <w:tcW w:w="266" w:type="pct"/>
            <w:tcBorders>
              <w:bottom w:val="single" w:sz="4" w:space="0" w:color="auto"/>
            </w:tcBorders>
            <w:shd w:val="clear" w:color="auto" w:fill="auto"/>
          </w:tcPr>
          <w:p w14:paraId="0E61B10B" w14:textId="77777777" w:rsidR="00B0647B" w:rsidRPr="00170213" w:rsidRDefault="00B0647B" w:rsidP="00170213">
            <w:pPr>
              <w:pStyle w:val="ListParagraph"/>
              <w:numPr>
                <w:ilvl w:val="0"/>
                <w:numId w:val="75"/>
              </w:numPr>
              <w:bidi/>
              <w:spacing w:after="0" w:line="240" w:lineRule="auto"/>
              <w:jc w:val="center"/>
              <w:rPr>
                <w:rFonts w:ascii="Times New Roman" w:hAnsi="Times New Roman" w:cs="Times New Roman"/>
                <w:sz w:val="28"/>
                <w:szCs w:val="28"/>
                <w:rtl/>
              </w:rPr>
            </w:pPr>
          </w:p>
        </w:tc>
      </w:tr>
      <w:tr w:rsidR="00170213" w:rsidRPr="00170213" w14:paraId="7972E23E" w14:textId="77777777" w:rsidTr="00B0647B">
        <w:trPr>
          <w:jc w:val="center"/>
        </w:trPr>
        <w:tc>
          <w:tcPr>
            <w:tcW w:w="5000" w:type="pct"/>
            <w:gridSpan w:val="3"/>
            <w:shd w:val="clear" w:color="auto" w:fill="auto"/>
            <w:vAlign w:val="bottom"/>
          </w:tcPr>
          <w:p w14:paraId="096DC753" w14:textId="56C5FF5B" w:rsidR="00B0647B" w:rsidRPr="00170213" w:rsidRDefault="00B0647B" w:rsidP="00170213">
            <w:pPr>
              <w:spacing w:after="0" w:line="234" w:lineRule="auto"/>
              <w:ind w:right="120"/>
              <w:rPr>
                <w:rFonts w:ascii="Times New Roman" w:eastAsia="Times New Roman" w:hAnsi="Times New Roman" w:cs="Times New Roman"/>
                <w:sz w:val="28"/>
                <w:szCs w:val="28"/>
                <w:rtl/>
              </w:rPr>
            </w:pPr>
            <w:r w:rsidRPr="00170213">
              <w:rPr>
                <w:rFonts w:ascii="Times New Roman" w:eastAsia="Times New Roman" w:hAnsi="Times New Roman" w:cs="Times New Roman"/>
                <w:sz w:val="28"/>
                <w:szCs w:val="28"/>
                <w:rtl/>
              </w:rPr>
              <w:t>ملاحظات اللجنة :</w:t>
            </w:r>
          </w:p>
          <w:p w14:paraId="538463B0" w14:textId="77777777" w:rsidR="00B0647B" w:rsidRPr="00170213" w:rsidRDefault="00B0647B" w:rsidP="00170213">
            <w:pPr>
              <w:spacing w:after="0" w:line="1" w:lineRule="exact"/>
              <w:rPr>
                <w:rFonts w:ascii="Times New Roman" w:eastAsia="Times New Roman" w:hAnsi="Times New Roman" w:cs="Times New Roman"/>
                <w:sz w:val="28"/>
                <w:szCs w:val="28"/>
              </w:rPr>
            </w:pPr>
          </w:p>
          <w:p w14:paraId="18F13B0B" w14:textId="77777777" w:rsidR="00B0647B" w:rsidRPr="00170213" w:rsidRDefault="00B0647B" w:rsidP="00170213">
            <w:pPr>
              <w:spacing w:after="0" w:line="240" w:lineRule="auto"/>
              <w:jc w:val="right"/>
              <w:rPr>
                <w:rFonts w:ascii="Times New Roman" w:hAnsi="Times New Roman" w:cs="Times New Roman"/>
                <w:sz w:val="28"/>
                <w:szCs w:val="28"/>
                <w:rtl/>
              </w:rPr>
            </w:pPr>
          </w:p>
        </w:tc>
      </w:tr>
    </w:tbl>
    <w:p w14:paraId="70FF0740" w14:textId="0FBD384D" w:rsidR="00DB4E8F" w:rsidRPr="00170213" w:rsidRDefault="0037258D" w:rsidP="00170213">
      <w:pPr>
        <w:jc w:val="center"/>
        <w:rPr>
          <w:rFonts w:asciiTheme="minorBidi" w:hAnsiTheme="minorBidi" w:cstheme="minorBidi"/>
          <w:b/>
          <w:bCs/>
          <w:sz w:val="32"/>
          <w:szCs w:val="32"/>
          <w:rtl/>
        </w:rPr>
      </w:pPr>
      <w:r w:rsidRPr="00170213">
        <w:rPr>
          <w:rFonts w:asciiTheme="minorBidi" w:hAnsiTheme="minorBidi" w:cstheme="minorBidi" w:hint="cs"/>
          <w:b/>
          <w:bCs/>
          <w:sz w:val="32"/>
          <w:szCs w:val="32"/>
          <w:rtl/>
        </w:rPr>
        <w:t>محتوى</w:t>
      </w:r>
      <w:r w:rsidR="00EE1C82" w:rsidRPr="00170213">
        <w:rPr>
          <w:rFonts w:asciiTheme="minorBidi" w:hAnsiTheme="minorBidi" w:cstheme="minorBidi" w:hint="cs"/>
          <w:b/>
          <w:bCs/>
          <w:sz w:val="32"/>
          <w:szCs w:val="32"/>
          <w:rtl/>
        </w:rPr>
        <w:t xml:space="preserve"> معايير استحداث برنامج</w:t>
      </w:r>
      <w:r w:rsidR="00725798" w:rsidRPr="00170213">
        <w:rPr>
          <w:rFonts w:asciiTheme="minorBidi" w:hAnsiTheme="minorBidi" w:cstheme="minorBidi" w:hint="cs"/>
          <w:b/>
          <w:bCs/>
          <w:sz w:val="32"/>
          <w:szCs w:val="32"/>
          <w:rtl/>
        </w:rPr>
        <w:t xml:space="preserve">  </w:t>
      </w:r>
      <w:r w:rsidR="00EE1C82" w:rsidRPr="00170213">
        <w:rPr>
          <w:rFonts w:asciiTheme="minorBidi" w:hAnsiTheme="minorBidi" w:cstheme="minorBidi" w:hint="cs"/>
          <w:b/>
          <w:bCs/>
          <w:sz w:val="32"/>
          <w:szCs w:val="32"/>
          <w:rtl/>
        </w:rPr>
        <w:t>.............</w:t>
      </w:r>
      <w:r w:rsidR="00725798" w:rsidRPr="00170213">
        <w:rPr>
          <w:rFonts w:asciiTheme="minorBidi" w:hAnsiTheme="minorBidi" w:cstheme="minorBidi" w:hint="cs"/>
          <w:b/>
          <w:bCs/>
          <w:sz w:val="32"/>
          <w:szCs w:val="32"/>
          <w:rtl/>
        </w:rPr>
        <w:t xml:space="preserve"> لجامعة ...........</w:t>
      </w:r>
    </w:p>
    <w:tbl>
      <w:tblPr>
        <w:tblStyle w:val="TableGrid"/>
        <w:bidiVisual/>
        <w:tblW w:w="5224" w:type="pct"/>
        <w:tblInd w:w="-80" w:type="dxa"/>
        <w:tblLook w:val="04A0" w:firstRow="1" w:lastRow="0" w:firstColumn="1" w:lastColumn="0" w:noHBand="0" w:noVBand="1"/>
      </w:tblPr>
      <w:tblGrid>
        <w:gridCol w:w="15024"/>
      </w:tblGrid>
      <w:tr w:rsidR="00170213" w:rsidRPr="00170213" w14:paraId="060AAF21" w14:textId="77777777" w:rsidTr="00F20C67">
        <w:tc>
          <w:tcPr>
            <w:tcW w:w="5000" w:type="pct"/>
            <w:shd w:val="clear" w:color="auto" w:fill="FBD4B4" w:themeFill="accent6" w:themeFillTint="66"/>
          </w:tcPr>
          <w:p w14:paraId="02C621C8" w14:textId="77777777" w:rsidR="006A304F" w:rsidRPr="00170213" w:rsidRDefault="006A304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 الأول: رسالة البرنامج وأهدافه ومخرجات التعلم</w:t>
            </w:r>
          </w:p>
        </w:tc>
      </w:tr>
      <w:tr w:rsidR="00170213" w:rsidRPr="00170213" w14:paraId="7B40A682" w14:textId="77777777" w:rsidTr="00F20C67">
        <w:tc>
          <w:tcPr>
            <w:tcW w:w="5000" w:type="pct"/>
          </w:tcPr>
          <w:p w14:paraId="62ED44AE" w14:textId="6594A747" w:rsidR="006A304F" w:rsidRPr="00170213" w:rsidRDefault="006A304F"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يكون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رسالة وأهداف</w:t>
            </w:r>
            <w:r w:rsidR="00FF7DC0" w:rsidRPr="00170213">
              <w:rPr>
                <w:rFonts w:asciiTheme="minorBidi" w:hAnsiTheme="minorBidi" w:cstheme="minorBidi" w:hint="cs"/>
                <w:sz w:val="28"/>
                <w:szCs w:val="28"/>
                <w:rtl/>
              </w:rPr>
              <w:t xml:space="preserve">، يتم إعلانها بعد صدور </w:t>
            </w:r>
            <w:r w:rsidR="00E3635F" w:rsidRPr="00170213">
              <w:rPr>
                <w:rFonts w:asciiTheme="minorBidi" w:hAnsiTheme="minorBidi" w:cstheme="minorBidi" w:hint="cs"/>
                <w:sz w:val="28"/>
                <w:szCs w:val="28"/>
                <w:rtl/>
              </w:rPr>
              <w:t>القرار الوزاري بفتح البرنامج،</w:t>
            </w:r>
            <w:r w:rsidRPr="00170213">
              <w:rPr>
                <w:rFonts w:asciiTheme="minorBidi" w:hAnsiTheme="minorBidi" w:cstheme="minorBidi"/>
                <w:sz w:val="28"/>
                <w:szCs w:val="28"/>
                <w:rtl/>
              </w:rPr>
              <w:t xml:space="preserve"> </w:t>
            </w:r>
            <w:r w:rsidR="004871F6" w:rsidRPr="00170213">
              <w:rPr>
                <w:rFonts w:asciiTheme="minorBidi" w:hAnsiTheme="minorBidi" w:cstheme="minorBidi" w:hint="cs"/>
                <w:sz w:val="28"/>
                <w:szCs w:val="28"/>
                <w:rtl/>
              </w:rPr>
              <w:t>ومواصفات</w:t>
            </w:r>
            <w:r w:rsidR="00692966" w:rsidRPr="00170213">
              <w:rPr>
                <w:rFonts w:asciiTheme="minorBidi" w:hAnsiTheme="minorBidi" w:cstheme="minorBidi" w:hint="cs"/>
                <w:sz w:val="28"/>
                <w:szCs w:val="28"/>
                <w:rtl/>
              </w:rPr>
              <w:t xml:space="preserve"> محددة</w:t>
            </w:r>
            <w:r w:rsidR="004871F6" w:rsidRPr="00170213">
              <w:rPr>
                <w:rFonts w:asciiTheme="minorBidi" w:hAnsiTheme="minorBidi" w:cstheme="minorBidi" w:hint="cs"/>
                <w:sz w:val="28"/>
                <w:szCs w:val="28"/>
                <w:rtl/>
              </w:rPr>
              <w:t xml:space="preserve"> </w:t>
            </w:r>
            <w:r w:rsidRPr="00170213">
              <w:rPr>
                <w:rFonts w:asciiTheme="minorBidi" w:hAnsiTheme="minorBidi" w:cstheme="minorBidi"/>
                <w:sz w:val="28"/>
                <w:szCs w:val="28"/>
                <w:rtl/>
              </w:rPr>
              <w:t xml:space="preserve">للمتخرج، ومخرجات تعلم واضحة ومحددة </w:t>
            </w:r>
            <w:r w:rsidR="00810AAE" w:rsidRPr="00170213">
              <w:rPr>
                <w:rFonts w:asciiTheme="minorBidi" w:hAnsiTheme="minorBidi" w:cstheme="minorBidi" w:hint="cs"/>
                <w:sz w:val="28"/>
                <w:szCs w:val="28"/>
                <w:rtl/>
              </w:rPr>
              <w:t xml:space="preserve">تشتق من </w:t>
            </w:r>
            <w:r w:rsidRPr="00170213">
              <w:rPr>
                <w:rFonts w:asciiTheme="minorBidi" w:hAnsiTheme="minorBidi" w:cstheme="minorBidi"/>
                <w:sz w:val="28"/>
                <w:szCs w:val="28"/>
                <w:rtl/>
              </w:rPr>
              <w:t>رسالة القسم العلمي وأهدافه ورسالة الكلية وأهدافها</w:t>
            </w:r>
            <w:r w:rsidR="004871F6" w:rsidRPr="00170213">
              <w:rPr>
                <w:rFonts w:asciiTheme="minorBidi" w:hAnsiTheme="minorBidi" w:cstheme="minorBidi" w:hint="cs"/>
                <w:sz w:val="28"/>
                <w:szCs w:val="28"/>
                <w:rtl/>
              </w:rPr>
              <w:t xml:space="preserve"> ورسالة الجامعة واهدافها</w:t>
            </w:r>
            <w:r w:rsidRPr="00170213">
              <w:rPr>
                <w:rFonts w:asciiTheme="minorBidi" w:hAnsiTheme="minorBidi" w:cstheme="minorBidi"/>
                <w:sz w:val="28"/>
                <w:szCs w:val="28"/>
                <w:rtl/>
              </w:rPr>
              <w:t xml:space="preserve">، </w:t>
            </w:r>
            <w:r w:rsidR="00810AAE" w:rsidRPr="00170213">
              <w:rPr>
                <w:rFonts w:asciiTheme="minorBidi" w:hAnsiTheme="minorBidi" w:cstheme="minorBidi" w:hint="cs"/>
                <w:sz w:val="28"/>
                <w:szCs w:val="28"/>
                <w:rtl/>
              </w:rPr>
              <w:t xml:space="preserve">وتترجم في خطة دراسية </w:t>
            </w:r>
            <w:r w:rsidRPr="00170213">
              <w:rPr>
                <w:rFonts w:asciiTheme="minorBidi" w:hAnsiTheme="minorBidi" w:cstheme="minorBidi"/>
                <w:sz w:val="28"/>
                <w:szCs w:val="28"/>
                <w:rtl/>
              </w:rPr>
              <w:t>لإعداد الدارسين. وينبغي أن</w:t>
            </w:r>
            <w:r w:rsidR="00692966" w:rsidRPr="00170213">
              <w:rPr>
                <w:rFonts w:asciiTheme="minorBidi" w:hAnsiTheme="minorBidi" w:cstheme="minorBidi" w:hint="cs"/>
                <w:sz w:val="28"/>
                <w:szCs w:val="28"/>
                <w:rtl/>
              </w:rPr>
              <w:t xml:space="preserve"> تشكل</w:t>
            </w:r>
            <w:r w:rsidRPr="00170213">
              <w:rPr>
                <w:rFonts w:asciiTheme="minorBidi" w:hAnsiTheme="minorBidi" w:cstheme="minorBidi"/>
                <w:sz w:val="28"/>
                <w:szCs w:val="28"/>
                <w:rtl/>
              </w:rPr>
              <w:t xml:space="preserve"> رسالة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وأهدافه </w:t>
            </w:r>
            <w:r w:rsidR="006D272A" w:rsidRPr="00170213">
              <w:rPr>
                <w:rFonts w:asciiTheme="minorBidi" w:hAnsiTheme="minorBidi" w:cstheme="minorBidi" w:hint="cs"/>
                <w:sz w:val="28"/>
                <w:szCs w:val="28"/>
                <w:rtl/>
              </w:rPr>
              <w:t>إ</w:t>
            </w:r>
            <w:r w:rsidR="00AC6206" w:rsidRPr="00170213">
              <w:rPr>
                <w:rFonts w:asciiTheme="minorBidi" w:hAnsiTheme="minorBidi" w:cstheme="minorBidi" w:hint="cs"/>
                <w:sz w:val="28"/>
                <w:szCs w:val="28"/>
                <w:rtl/>
              </w:rPr>
              <w:t>طارا مرجعيا</w:t>
            </w:r>
            <w:r w:rsidR="00692966" w:rsidRPr="00170213">
              <w:rPr>
                <w:rFonts w:asciiTheme="minorBidi" w:hAnsiTheme="minorBidi" w:cstheme="minorBidi" w:hint="cs"/>
                <w:sz w:val="28"/>
                <w:szCs w:val="28"/>
                <w:rtl/>
              </w:rPr>
              <w:t xml:space="preserve"> </w:t>
            </w:r>
            <w:r w:rsidR="004871F6" w:rsidRPr="00170213">
              <w:rPr>
                <w:rFonts w:asciiTheme="minorBidi" w:hAnsiTheme="minorBidi" w:cstheme="minorBidi" w:hint="cs"/>
                <w:sz w:val="28"/>
                <w:szCs w:val="28"/>
                <w:rtl/>
              </w:rPr>
              <w:t>ل</w:t>
            </w:r>
            <w:r w:rsidRPr="00170213">
              <w:rPr>
                <w:rFonts w:asciiTheme="minorBidi" w:hAnsiTheme="minorBidi" w:cstheme="minorBidi"/>
                <w:sz w:val="28"/>
                <w:szCs w:val="28"/>
                <w:rtl/>
              </w:rPr>
              <w:t xml:space="preserve">عملية </w:t>
            </w:r>
            <w:r w:rsidRPr="00170213">
              <w:rPr>
                <w:rFonts w:asciiTheme="minorBidi" w:hAnsiTheme="minorBidi" w:cstheme="minorBidi"/>
                <w:sz w:val="28"/>
                <w:szCs w:val="28"/>
                <w:rtl/>
                <w:lang w:val="en-GB" w:bidi="ar-YE"/>
              </w:rPr>
              <w:t xml:space="preserve">إعداد البرنامج </w:t>
            </w:r>
            <w:r w:rsidR="006D272A" w:rsidRPr="00170213">
              <w:rPr>
                <w:rFonts w:asciiTheme="minorBidi" w:hAnsiTheme="minorBidi" w:cstheme="minorBidi" w:hint="cs"/>
                <w:sz w:val="28"/>
                <w:szCs w:val="28"/>
                <w:rtl/>
                <w:lang w:val="en-GB" w:bidi="ar-YE"/>
              </w:rPr>
              <w:t>ل</w:t>
            </w:r>
            <w:r w:rsidR="006D272A" w:rsidRPr="00170213">
              <w:rPr>
                <w:rFonts w:asciiTheme="minorBidi" w:hAnsiTheme="minorBidi" w:cstheme="minorBidi" w:hint="cs"/>
                <w:sz w:val="28"/>
                <w:szCs w:val="28"/>
                <w:rtl/>
              </w:rPr>
              <w:t>ع</w:t>
            </w:r>
            <w:r w:rsidRPr="00170213">
              <w:rPr>
                <w:rFonts w:asciiTheme="minorBidi" w:hAnsiTheme="minorBidi" w:cstheme="minorBidi"/>
                <w:sz w:val="28"/>
                <w:szCs w:val="28"/>
                <w:rtl/>
              </w:rPr>
              <w:t>مليتي التخطيط واتخاذ القرار، وأن تشكل</w:t>
            </w:r>
            <w:r w:rsidR="00AC6206" w:rsidRPr="00170213">
              <w:rPr>
                <w:rFonts w:asciiTheme="minorBidi" w:hAnsiTheme="minorBidi" w:cstheme="minorBidi" w:hint="cs"/>
                <w:sz w:val="28"/>
                <w:szCs w:val="28"/>
                <w:rtl/>
              </w:rPr>
              <w:t xml:space="preserve"> </w:t>
            </w:r>
            <w:r w:rsidR="006D272A" w:rsidRPr="00170213">
              <w:rPr>
                <w:rFonts w:asciiTheme="minorBidi" w:hAnsiTheme="minorBidi" w:cstheme="minorBidi" w:hint="cs"/>
                <w:sz w:val="28"/>
                <w:szCs w:val="28"/>
                <w:rtl/>
              </w:rPr>
              <w:t>أ</w:t>
            </w:r>
            <w:r w:rsidR="00AC6206" w:rsidRPr="00170213">
              <w:rPr>
                <w:rFonts w:asciiTheme="minorBidi" w:hAnsiTheme="minorBidi" w:cstheme="minorBidi" w:hint="cs"/>
                <w:sz w:val="28"/>
                <w:szCs w:val="28"/>
                <w:rtl/>
              </w:rPr>
              <w:t>يضا</w:t>
            </w:r>
            <w:r w:rsidRPr="00170213">
              <w:rPr>
                <w:rFonts w:asciiTheme="minorBidi" w:hAnsiTheme="minorBidi" w:cstheme="minorBidi"/>
                <w:sz w:val="28"/>
                <w:szCs w:val="28"/>
                <w:rtl/>
              </w:rPr>
              <w:t xml:space="preserve"> مرجعية عند تقويم مدى فاعلية البرنامج.</w:t>
            </w:r>
            <w:r w:rsidR="00001FC9" w:rsidRPr="00170213">
              <w:rPr>
                <w:rFonts w:asciiTheme="minorBidi" w:hAnsiTheme="minorBidi" w:cstheme="minorBidi"/>
                <w:sz w:val="28"/>
                <w:szCs w:val="28"/>
                <w:rtl/>
              </w:rPr>
              <w:t xml:space="preserve"> ويتكون هذا المعيار من </w:t>
            </w:r>
            <w:r w:rsidR="00810AAE" w:rsidRPr="00170213">
              <w:rPr>
                <w:rFonts w:asciiTheme="minorBidi" w:hAnsiTheme="minorBidi" w:cstheme="minorBidi" w:hint="cs"/>
                <w:sz w:val="28"/>
                <w:szCs w:val="28"/>
                <w:rtl/>
              </w:rPr>
              <w:t xml:space="preserve">المعايير الفرعية الاتية </w:t>
            </w:r>
            <w:r w:rsidR="00001FC9" w:rsidRPr="00170213">
              <w:rPr>
                <w:rFonts w:asciiTheme="minorBidi" w:hAnsiTheme="minorBidi" w:cstheme="minorBidi"/>
                <w:sz w:val="28"/>
                <w:szCs w:val="28"/>
                <w:rtl/>
              </w:rPr>
              <w:t>:</w:t>
            </w:r>
          </w:p>
          <w:p w14:paraId="4370A0D1" w14:textId="77777777" w:rsidR="00B20A6E" w:rsidRPr="00170213" w:rsidRDefault="00B20A6E" w:rsidP="00170213">
            <w:pPr>
              <w:pStyle w:val="ListParagraph"/>
              <w:numPr>
                <w:ilvl w:val="1"/>
                <w:numId w:val="3"/>
              </w:numPr>
              <w:bidi/>
              <w:jc w:val="both"/>
              <w:rPr>
                <w:rFonts w:asciiTheme="minorBidi" w:hAnsiTheme="minorBidi" w:cstheme="minorBidi"/>
                <w:b/>
                <w:bCs/>
                <w:sz w:val="28"/>
                <w:szCs w:val="28"/>
                <w:lang w:bidi="ar-YE"/>
              </w:rPr>
            </w:pPr>
            <w:r w:rsidRPr="00170213">
              <w:rPr>
                <w:rFonts w:asciiTheme="minorBidi" w:hAnsiTheme="minorBidi" w:cstheme="minorBidi"/>
                <w:b/>
                <w:bCs/>
                <w:sz w:val="28"/>
                <w:szCs w:val="28"/>
                <w:rtl/>
                <w:lang w:bidi="ar-YE"/>
              </w:rPr>
              <w:t>ر</w:t>
            </w:r>
            <w:r w:rsidR="00001FC9" w:rsidRPr="00170213">
              <w:rPr>
                <w:rFonts w:asciiTheme="minorBidi" w:hAnsiTheme="minorBidi" w:cstheme="minorBidi"/>
                <w:b/>
                <w:bCs/>
                <w:sz w:val="28"/>
                <w:szCs w:val="28"/>
                <w:rtl/>
                <w:lang w:bidi="ar-YE"/>
              </w:rPr>
              <w:t xml:space="preserve">سالة </w:t>
            </w:r>
            <w:r w:rsidR="00001FC9" w:rsidRPr="00170213">
              <w:rPr>
                <w:rFonts w:asciiTheme="minorBidi" w:hAnsiTheme="minorBidi" w:cstheme="minorBidi"/>
                <w:b/>
                <w:bCs/>
                <w:sz w:val="28"/>
                <w:szCs w:val="28"/>
                <w:rtl/>
              </w:rPr>
              <w:t xml:space="preserve">البرنامج </w:t>
            </w:r>
            <w:r w:rsidR="00874AF1" w:rsidRPr="00170213">
              <w:rPr>
                <w:rFonts w:asciiTheme="minorBidi" w:hAnsiTheme="minorBidi" w:cstheme="minorBidi"/>
                <w:b/>
                <w:bCs/>
                <w:sz w:val="28"/>
                <w:szCs w:val="28"/>
                <w:rtl/>
              </w:rPr>
              <w:t>الأكاديمي</w:t>
            </w:r>
            <w:r w:rsidR="00001FC9" w:rsidRPr="00170213">
              <w:rPr>
                <w:rFonts w:asciiTheme="minorBidi" w:hAnsiTheme="minorBidi" w:cstheme="minorBidi"/>
                <w:b/>
                <w:bCs/>
                <w:sz w:val="28"/>
                <w:szCs w:val="28"/>
                <w:rtl/>
              </w:rPr>
              <w:t xml:space="preserve"> وأهدافه</w:t>
            </w:r>
          </w:p>
          <w:p w14:paraId="52D645C5" w14:textId="77777777" w:rsidR="00001FC9" w:rsidRPr="00170213" w:rsidRDefault="00001FC9" w:rsidP="00170213">
            <w:pPr>
              <w:pStyle w:val="ListParagraph"/>
              <w:numPr>
                <w:ilvl w:val="1"/>
                <w:numId w:val="4"/>
              </w:numPr>
              <w:bidi/>
              <w:jc w:val="both"/>
              <w:rPr>
                <w:rFonts w:asciiTheme="minorBidi" w:hAnsiTheme="minorBidi" w:cstheme="minorBidi"/>
                <w:b/>
                <w:bCs/>
                <w:sz w:val="28"/>
                <w:szCs w:val="28"/>
                <w:lang w:bidi="ar-YE"/>
              </w:rPr>
            </w:pPr>
            <w:r w:rsidRPr="00170213">
              <w:rPr>
                <w:rFonts w:asciiTheme="minorBidi" w:hAnsiTheme="minorBidi" w:cstheme="minorBidi"/>
                <w:b/>
                <w:bCs/>
                <w:sz w:val="28"/>
                <w:szCs w:val="28"/>
                <w:rtl/>
                <w:lang w:bidi="ar-YE"/>
              </w:rPr>
              <w:t xml:space="preserve">مواصفات المتخرج </w:t>
            </w:r>
          </w:p>
          <w:p w14:paraId="013F7A3A" w14:textId="77777777" w:rsidR="008E0D0F" w:rsidRPr="00170213" w:rsidRDefault="00AD2093"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lang w:bidi="ar-YE"/>
              </w:rPr>
              <w:t xml:space="preserve">3.1 </w:t>
            </w:r>
            <w:r w:rsidR="00E62FDE" w:rsidRPr="00170213">
              <w:rPr>
                <w:rFonts w:asciiTheme="minorBidi" w:hAnsiTheme="minorBidi" w:cstheme="minorBidi"/>
                <w:b/>
                <w:bCs/>
                <w:sz w:val="28"/>
                <w:szCs w:val="28"/>
                <w:rtl/>
                <w:lang w:bidi="ar-YE"/>
              </w:rPr>
              <w:t xml:space="preserve">  </w:t>
            </w:r>
            <w:r w:rsidR="00C474D7" w:rsidRPr="00170213">
              <w:rPr>
                <w:rFonts w:asciiTheme="minorBidi" w:hAnsiTheme="minorBidi" w:cstheme="minorBidi"/>
                <w:b/>
                <w:bCs/>
                <w:sz w:val="28"/>
                <w:szCs w:val="28"/>
                <w:rtl/>
                <w:lang w:bidi="ar-YE"/>
              </w:rPr>
              <w:t xml:space="preserve">  </w:t>
            </w:r>
            <w:r w:rsidR="00001FC9" w:rsidRPr="00170213">
              <w:rPr>
                <w:rFonts w:asciiTheme="minorBidi" w:hAnsiTheme="minorBidi" w:cstheme="minorBidi"/>
                <w:b/>
                <w:bCs/>
                <w:sz w:val="28"/>
                <w:szCs w:val="28"/>
                <w:rtl/>
                <w:lang w:bidi="ar-YE"/>
              </w:rPr>
              <w:t xml:space="preserve">مخرجات تعلم البرنامج </w:t>
            </w:r>
            <w:r w:rsidR="00874AF1" w:rsidRPr="00170213">
              <w:rPr>
                <w:rFonts w:asciiTheme="minorBidi" w:hAnsiTheme="minorBidi" w:cstheme="minorBidi"/>
                <w:b/>
                <w:bCs/>
                <w:sz w:val="28"/>
                <w:szCs w:val="28"/>
                <w:rtl/>
                <w:lang w:bidi="ar-YE"/>
              </w:rPr>
              <w:t>الأكاديمي</w:t>
            </w:r>
          </w:p>
        </w:tc>
      </w:tr>
    </w:tbl>
    <w:p w14:paraId="7A40C634" w14:textId="77777777" w:rsidR="008E0D0F" w:rsidRPr="00170213" w:rsidRDefault="008E0D0F" w:rsidP="00170213">
      <w:pPr>
        <w:rPr>
          <w:rFonts w:asciiTheme="minorBidi" w:hAnsiTheme="minorBidi" w:cstheme="minorBidi"/>
          <w:sz w:val="12"/>
          <w:szCs w:val="12"/>
        </w:rPr>
      </w:pPr>
    </w:p>
    <w:tbl>
      <w:tblPr>
        <w:tblStyle w:val="TableGrid"/>
        <w:bidiVisual/>
        <w:tblW w:w="5224" w:type="pct"/>
        <w:tblInd w:w="-80" w:type="dxa"/>
        <w:tblLook w:val="04A0" w:firstRow="1" w:lastRow="0" w:firstColumn="1" w:lastColumn="0" w:noHBand="0" w:noVBand="1"/>
      </w:tblPr>
      <w:tblGrid>
        <w:gridCol w:w="15024"/>
      </w:tblGrid>
      <w:tr w:rsidR="00170213" w:rsidRPr="00170213" w14:paraId="1261CD1B" w14:textId="77777777" w:rsidTr="001F05E1">
        <w:tc>
          <w:tcPr>
            <w:tcW w:w="5000" w:type="pct"/>
            <w:shd w:val="clear" w:color="auto" w:fill="C6D9F1" w:themeFill="text2" w:themeFillTint="33"/>
          </w:tcPr>
          <w:p w14:paraId="2200C3BC" w14:textId="77777777" w:rsidR="00977C13" w:rsidRPr="00170213" w:rsidRDefault="00977C13"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rPr>
              <w:t>1</w:t>
            </w:r>
            <w:r w:rsidR="000A424E" w:rsidRPr="00170213">
              <w:rPr>
                <w:rFonts w:asciiTheme="minorBidi" w:hAnsiTheme="minorBidi" w:cstheme="minorBidi"/>
                <w:b/>
                <w:bCs/>
                <w:sz w:val="28"/>
                <w:szCs w:val="28"/>
                <w:rtl/>
              </w:rPr>
              <w:t>.</w:t>
            </w:r>
            <w:r w:rsidRPr="00170213">
              <w:rPr>
                <w:rFonts w:asciiTheme="minorBidi" w:hAnsiTheme="minorBidi" w:cstheme="minorBidi"/>
                <w:b/>
                <w:bCs/>
                <w:sz w:val="28"/>
                <w:szCs w:val="28"/>
                <w:rtl/>
              </w:rPr>
              <w:t>1</w:t>
            </w:r>
            <w:r w:rsidRPr="00170213">
              <w:rPr>
                <w:rFonts w:asciiTheme="minorBidi" w:hAnsiTheme="minorBidi" w:cstheme="minorBidi"/>
                <w:b/>
                <w:bCs/>
                <w:sz w:val="28"/>
                <w:szCs w:val="28"/>
                <w:rtl/>
                <w:lang w:bidi="ar-YE"/>
              </w:rPr>
              <w:t xml:space="preserve"> رسالة </w:t>
            </w:r>
            <w:r w:rsidRPr="00170213">
              <w:rPr>
                <w:rFonts w:asciiTheme="minorBidi" w:hAnsiTheme="minorBidi" w:cstheme="minorBidi"/>
                <w:b/>
                <w:bCs/>
                <w:sz w:val="28"/>
                <w:szCs w:val="28"/>
                <w:rtl/>
              </w:rPr>
              <w:t xml:space="preserve">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 xml:space="preserve"> وأهدافه</w:t>
            </w:r>
            <w:r w:rsidRPr="00170213">
              <w:rPr>
                <w:rFonts w:asciiTheme="minorBidi" w:hAnsiTheme="minorBidi" w:cstheme="minorBidi"/>
                <w:b/>
                <w:bCs/>
                <w:sz w:val="28"/>
                <w:szCs w:val="28"/>
                <w:rtl/>
                <w:lang w:bidi="ar-YE"/>
              </w:rPr>
              <w:t>:</w:t>
            </w:r>
            <w:r w:rsidRPr="00170213">
              <w:rPr>
                <w:rFonts w:asciiTheme="minorBidi" w:hAnsiTheme="minorBidi" w:cstheme="minorBidi"/>
                <w:b/>
                <w:bCs/>
                <w:sz w:val="28"/>
                <w:szCs w:val="28"/>
                <w:rtl/>
                <w:lang w:bidi="ar-YE"/>
              </w:rPr>
              <w:tab/>
            </w:r>
          </w:p>
        </w:tc>
      </w:tr>
      <w:tr w:rsidR="00170213" w:rsidRPr="00170213" w14:paraId="022E7FC2" w14:textId="77777777" w:rsidTr="001F05E1">
        <w:tc>
          <w:tcPr>
            <w:tcW w:w="5000" w:type="pct"/>
          </w:tcPr>
          <w:p w14:paraId="4910F858" w14:textId="77777777" w:rsidR="00E6615A" w:rsidRPr="00170213" w:rsidRDefault="001814D9"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رسالة وأهداف واضحة المعالم</w:t>
            </w:r>
            <w:r w:rsidR="00CD714C" w:rsidRPr="00170213">
              <w:rPr>
                <w:rFonts w:asciiTheme="minorBidi" w:hAnsiTheme="minorBidi" w:cstheme="minorBidi" w:hint="cs"/>
                <w:sz w:val="28"/>
                <w:szCs w:val="28"/>
                <w:rtl/>
              </w:rPr>
              <w:t>.</w:t>
            </w:r>
          </w:p>
          <w:p w14:paraId="4D063510" w14:textId="51F7CEA2" w:rsidR="001814D9" w:rsidRPr="00170213" w:rsidRDefault="00E6615A" w:rsidP="00170213">
            <w:pPr>
              <w:jc w:val="both"/>
              <w:rPr>
                <w:rFonts w:asciiTheme="minorBidi" w:hAnsiTheme="minorBidi" w:cstheme="minorBidi"/>
                <w:sz w:val="28"/>
                <w:szCs w:val="28"/>
                <w:rtl/>
              </w:rPr>
            </w:pPr>
            <w:r w:rsidRPr="00170213">
              <w:rPr>
                <w:rFonts w:asciiTheme="minorBidi" w:hAnsiTheme="minorBidi" w:cstheme="minorBidi" w:hint="cs"/>
                <w:sz w:val="28"/>
                <w:szCs w:val="28"/>
                <w:rtl/>
              </w:rPr>
              <w:t xml:space="preserve">يجب ان تشتق </w:t>
            </w:r>
            <w:r w:rsidRPr="00170213">
              <w:rPr>
                <w:rFonts w:asciiTheme="minorBidi" w:hAnsiTheme="minorBidi" w:hint="cs"/>
                <w:sz w:val="28"/>
                <w:szCs w:val="28"/>
                <w:rtl/>
              </w:rPr>
              <w:t>رسالة البرنامج</w:t>
            </w:r>
            <w:r w:rsidRPr="00170213">
              <w:rPr>
                <w:rFonts w:asciiTheme="minorBidi" w:hAnsiTheme="minorBidi"/>
                <w:sz w:val="28"/>
                <w:szCs w:val="28"/>
                <w:rtl/>
              </w:rPr>
              <w:t xml:space="preserve"> </w:t>
            </w:r>
            <w:r w:rsidRPr="00170213">
              <w:rPr>
                <w:rFonts w:asciiTheme="minorBidi" w:hAnsiTheme="minorBidi" w:hint="cs"/>
                <w:sz w:val="28"/>
                <w:szCs w:val="28"/>
                <w:rtl/>
              </w:rPr>
              <w:t>وأهدافه من رسالة القسم و</w:t>
            </w:r>
            <w:r w:rsidR="006D272A" w:rsidRPr="00170213">
              <w:rPr>
                <w:rFonts w:asciiTheme="minorBidi" w:hAnsiTheme="minorBidi" w:hint="cs"/>
                <w:sz w:val="28"/>
                <w:szCs w:val="28"/>
                <w:rtl/>
              </w:rPr>
              <w:t>أ</w:t>
            </w:r>
            <w:r w:rsidRPr="00170213">
              <w:rPr>
                <w:rFonts w:asciiTheme="minorBidi" w:hAnsiTheme="minorBidi" w:hint="cs"/>
                <w:sz w:val="28"/>
                <w:szCs w:val="28"/>
                <w:rtl/>
              </w:rPr>
              <w:t xml:space="preserve">هدافه </w:t>
            </w:r>
            <w:r w:rsidRPr="00170213">
              <w:rPr>
                <w:rFonts w:asciiTheme="minorBidi" w:hAnsiTheme="minorBidi"/>
                <w:sz w:val="28"/>
                <w:szCs w:val="28"/>
                <w:rtl/>
              </w:rPr>
              <w:t>.</w:t>
            </w:r>
          </w:p>
        </w:tc>
      </w:tr>
      <w:tr w:rsidR="00170213" w:rsidRPr="00170213" w14:paraId="3B0E6D1D" w14:textId="77777777" w:rsidTr="001F05E1">
        <w:tc>
          <w:tcPr>
            <w:tcW w:w="5000" w:type="pct"/>
          </w:tcPr>
          <w:p w14:paraId="4CE7D9E4" w14:textId="77777777" w:rsidR="00977C13" w:rsidRPr="00170213" w:rsidRDefault="00977C13" w:rsidP="00170213">
            <w:pPr>
              <w:jc w:val="both"/>
              <w:rPr>
                <w:rFonts w:asciiTheme="minorBidi" w:hAnsiTheme="minorBidi" w:cstheme="minorBidi"/>
                <w:sz w:val="28"/>
                <w:szCs w:val="28"/>
                <w:rtl/>
              </w:rPr>
            </w:pPr>
          </w:p>
          <w:p w14:paraId="759EE44E" w14:textId="77777777" w:rsidR="001814D9" w:rsidRPr="00170213" w:rsidRDefault="001814D9" w:rsidP="00170213">
            <w:pPr>
              <w:jc w:val="both"/>
              <w:rPr>
                <w:rFonts w:asciiTheme="minorBidi" w:hAnsiTheme="minorBidi" w:cstheme="minorBidi"/>
                <w:sz w:val="28"/>
                <w:szCs w:val="28"/>
                <w:rtl/>
              </w:rPr>
            </w:pPr>
          </w:p>
          <w:p w14:paraId="6BA98B6E" w14:textId="77777777" w:rsidR="001814D9" w:rsidRPr="00170213" w:rsidRDefault="001814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نص رسالة البرنامج </w:t>
            </w:r>
            <w:r w:rsidR="00874AF1" w:rsidRPr="00170213">
              <w:rPr>
                <w:rFonts w:asciiTheme="minorBidi" w:hAnsiTheme="minorBidi" w:cstheme="minorBidi"/>
                <w:b/>
                <w:bCs/>
                <w:sz w:val="28"/>
                <w:szCs w:val="28"/>
                <w:rtl/>
              </w:rPr>
              <w:t>الأكاديمي</w:t>
            </w:r>
            <w:r w:rsidR="00E96004" w:rsidRPr="00170213">
              <w:rPr>
                <w:rFonts w:asciiTheme="minorBidi" w:hAnsiTheme="minorBidi" w:cstheme="minorBidi"/>
                <w:b/>
                <w:bCs/>
                <w:sz w:val="28"/>
                <w:szCs w:val="28"/>
                <w:rtl/>
              </w:rPr>
              <w:t xml:space="preserve"> وأهدافه</w:t>
            </w:r>
          </w:p>
          <w:p w14:paraId="6256E7FB" w14:textId="77777777" w:rsidR="001814D9" w:rsidRPr="00170213" w:rsidRDefault="001814D9" w:rsidP="00170213">
            <w:pPr>
              <w:jc w:val="both"/>
              <w:rPr>
                <w:rFonts w:asciiTheme="minorBidi" w:hAnsiTheme="minorBidi" w:cstheme="minorBidi"/>
                <w:sz w:val="28"/>
                <w:szCs w:val="28"/>
                <w:rtl/>
              </w:rPr>
            </w:pPr>
          </w:p>
        </w:tc>
      </w:tr>
    </w:tbl>
    <w:p w14:paraId="337CBEB6" w14:textId="77777777" w:rsidR="006F6628" w:rsidRPr="00170213" w:rsidRDefault="006F6628"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34"/>
        <w:gridCol w:w="980"/>
        <w:gridCol w:w="845"/>
        <w:gridCol w:w="817"/>
        <w:gridCol w:w="5150"/>
      </w:tblGrid>
      <w:tr w:rsidR="00170213" w:rsidRPr="00170213" w14:paraId="493F4235" w14:textId="77777777" w:rsidTr="00E3635F">
        <w:trPr>
          <w:trHeight w:val="322"/>
        </w:trPr>
        <w:tc>
          <w:tcPr>
            <w:tcW w:w="7234" w:type="dxa"/>
            <w:vMerge w:val="restart"/>
            <w:shd w:val="clear" w:color="auto" w:fill="C6D9F1" w:themeFill="text2" w:themeFillTint="33"/>
            <w:vAlign w:val="center"/>
          </w:tcPr>
          <w:p w14:paraId="53AD2967" w14:textId="77777777" w:rsidR="006F6628" w:rsidRPr="00170213" w:rsidRDefault="006F6628"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7792" w:type="dxa"/>
            <w:gridSpan w:val="4"/>
            <w:vMerge w:val="restart"/>
            <w:shd w:val="clear" w:color="auto" w:fill="C6D9F1" w:themeFill="text2" w:themeFillTint="33"/>
            <w:vAlign w:val="center"/>
          </w:tcPr>
          <w:p w14:paraId="351A33BA" w14:textId="77777777" w:rsidR="006F6628"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6F6628" w:rsidRPr="00170213">
              <w:rPr>
                <w:rFonts w:asciiTheme="minorBidi" w:hAnsiTheme="minorBidi" w:cstheme="minorBidi"/>
                <w:b/>
                <w:bCs/>
                <w:sz w:val="28"/>
                <w:szCs w:val="28"/>
                <w:rtl/>
              </w:rPr>
              <w:t xml:space="preserve"> من قبل الجامعة</w:t>
            </w:r>
          </w:p>
        </w:tc>
      </w:tr>
      <w:tr w:rsidR="00170213" w:rsidRPr="00170213" w14:paraId="006E0A86" w14:textId="77777777" w:rsidTr="00E3635F">
        <w:trPr>
          <w:trHeight w:val="322"/>
        </w:trPr>
        <w:tc>
          <w:tcPr>
            <w:tcW w:w="7234" w:type="dxa"/>
            <w:vMerge/>
            <w:shd w:val="clear" w:color="auto" w:fill="C6D9F1" w:themeFill="text2" w:themeFillTint="33"/>
            <w:vAlign w:val="center"/>
          </w:tcPr>
          <w:p w14:paraId="1ADBCAB7" w14:textId="77777777" w:rsidR="006F6628" w:rsidRPr="00170213" w:rsidRDefault="006F6628" w:rsidP="00170213">
            <w:pPr>
              <w:jc w:val="center"/>
              <w:rPr>
                <w:rFonts w:asciiTheme="minorBidi" w:hAnsiTheme="minorBidi" w:cstheme="minorBidi"/>
                <w:b/>
                <w:bCs/>
                <w:sz w:val="28"/>
                <w:szCs w:val="28"/>
                <w:rtl/>
              </w:rPr>
            </w:pPr>
          </w:p>
        </w:tc>
        <w:tc>
          <w:tcPr>
            <w:tcW w:w="7792" w:type="dxa"/>
            <w:gridSpan w:val="4"/>
            <w:vMerge/>
            <w:shd w:val="clear" w:color="auto" w:fill="C6D9F1" w:themeFill="text2" w:themeFillTint="33"/>
            <w:vAlign w:val="center"/>
          </w:tcPr>
          <w:p w14:paraId="7CFC91B0" w14:textId="77777777" w:rsidR="006F6628" w:rsidRPr="00170213" w:rsidRDefault="006F6628" w:rsidP="00170213">
            <w:pPr>
              <w:jc w:val="center"/>
              <w:rPr>
                <w:rFonts w:asciiTheme="minorBidi" w:hAnsiTheme="minorBidi" w:cstheme="minorBidi"/>
                <w:b/>
                <w:bCs/>
                <w:sz w:val="28"/>
                <w:szCs w:val="28"/>
                <w:rtl/>
              </w:rPr>
            </w:pPr>
          </w:p>
        </w:tc>
      </w:tr>
      <w:tr w:rsidR="00170213" w:rsidRPr="00170213" w14:paraId="020FF0DC" w14:textId="77777777" w:rsidTr="00E3635F">
        <w:trPr>
          <w:trHeight w:val="345"/>
        </w:trPr>
        <w:tc>
          <w:tcPr>
            <w:tcW w:w="7234" w:type="dxa"/>
            <w:vMerge w:val="restart"/>
            <w:vAlign w:val="center"/>
          </w:tcPr>
          <w:p w14:paraId="18965447" w14:textId="77777777" w:rsidR="006F6628" w:rsidRPr="00170213" w:rsidRDefault="006F662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0" w:type="dxa"/>
            <w:vMerge w:val="restart"/>
            <w:vAlign w:val="center"/>
          </w:tcPr>
          <w:p w14:paraId="5A2BF7F7" w14:textId="20CC286D" w:rsidR="006F6628" w:rsidRPr="00170213" w:rsidRDefault="00B96F4E"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مستوف</w:t>
            </w:r>
          </w:p>
        </w:tc>
        <w:tc>
          <w:tcPr>
            <w:tcW w:w="845" w:type="dxa"/>
            <w:vMerge w:val="restart"/>
            <w:vAlign w:val="center"/>
          </w:tcPr>
          <w:p w14:paraId="71B24F5B" w14:textId="5EA6DEF7" w:rsidR="006F6628" w:rsidRPr="00170213" w:rsidRDefault="00707B25"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 xml:space="preserve">مستوف </w:t>
            </w:r>
            <w:r w:rsidR="002B5750" w:rsidRPr="00170213">
              <w:rPr>
                <w:rFonts w:asciiTheme="minorBidi" w:hAnsiTheme="minorBidi" w:cstheme="minorBidi" w:hint="cs"/>
                <w:b/>
                <w:bCs/>
                <w:sz w:val="24"/>
                <w:szCs w:val="24"/>
                <w:rtl/>
                <w:lang w:bidi="ar-YE"/>
              </w:rPr>
              <w:t xml:space="preserve"> جزئياً</w:t>
            </w:r>
          </w:p>
        </w:tc>
        <w:tc>
          <w:tcPr>
            <w:tcW w:w="817" w:type="dxa"/>
            <w:vMerge w:val="restart"/>
            <w:vAlign w:val="center"/>
          </w:tcPr>
          <w:p w14:paraId="609B57C2" w14:textId="77777777" w:rsidR="006F6628" w:rsidRPr="00170213" w:rsidRDefault="006F662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2829780" w14:textId="77777777" w:rsidR="006F6628"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50" w:type="dxa"/>
            <w:vMerge w:val="restart"/>
            <w:vAlign w:val="center"/>
          </w:tcPr>
          <w:p w14:paraId="26FAE42A" w14:textId="77777777" w:rsidR="006F6628" w:rsidRPr="00170213" w:rsidRDefault="006F662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415D4905" w14:textId="77777777" w:rsidTr="00E3635F">
        <w:trPr>
          <w:trHeight w:val="345"/>
        </w:trPr>
        <w:tc>
          <w:tcPr>
            <w:tcW w:w="7234" w:type="dxa"/>
            <w:vMerge/>
            <w:vAlign w:val="center"/>
          </w:tcPr>
          <w:p w14:paraId="3897D3FB" w14:textId="77777777" w:rsidR="006F6628" w:rsidRPr="00170213" w:rsidRDefault="006F6628" w:rsidP="00170213">
            <w:pPr>
              <w:jc w:val="center"/>
              <w:rPr>
                <w:rFonts w:asciiTheme="minorBidi" w:hAnsiTheme="minorBidi" w:cstheme="minorBidi"/>
                <w:b/>
                <w:bCs/>
                <w:sz w:val="24"/>
                <w:szCs w:val="24"/>
                <w:rtl/>
                <w:lang w:bidi="ar-YE"/>
              </w:rPr>
            </w:pPr>
          </w:p>
        </w:tc>
        <w:tc>
          <w:tcPr>
            <w:tcW w:w="980" w:type="dxa"/>
            <w:vMerge/>
            <w:vAlign w:val="center"/>
          </w:tcPr>
          <w:p w14:paraId="33AC1689" w14:textId="77777777" w:rsidR="006F6628" w:rsidRPr="00170213" w:rsidRDefault="006F6628" w:rsidP="00170213">
            <w:pPr>
              <w:jc w:val="center"/>
              <w:rPr>
                <w:rFonts w:asciiTheme="minorBidi" w:hAnsiTheme="minorBidi" w:cstheme="minorBidi"/>
                <w:sz w:val="24"/>
                <w:szCs w:val="24"/>
                <w:rtl/>
                <w:lang w:bidi="ar-YE"/>
              </w:rPr>
            </w:pPr>
          </w:p>
        </w:tc>
        <w:tc>
          <w:tcPr>
            <w:tcW w:w="845" w:type="dxa"/>
            <w:vMerge/>
            <w:vAlign w:val="center"/>
          </w:tcPr>
          <w:p w14:paraId="6BE941C9" w14:textId="77777777" w:rsidR="006F6628" w:rsidRPr="00170213" w:rsidRDefault="006F6628" w:rsidP="00170213">
            <w:pPr>
              <w:jc w:val="center"/>
              <w:rPr>
                <w:rFonts w:asciiTheme="minorBidi" w:hAnsiTheme="minorBidi" w:cstheme="minorBidi"/>
                <w:sz w:val="24"/>
                <w:szCs w:val="24"/>
                <w:rtl/>
                <w:lang w:bidi="ar-YE"/>
              </w:rPr>
            </w:pPr>
          </w:p>
        </w:tc>
        <w:tc>
          <w:tcPr>
            <w:tcW w:w="817" w:type="dxa"/>
            <w:vMerge/>
            <w:vAlign w:val="center"/>
          </w:tcPr>
          <w:p w14:paraId="6E8DA8D0" w14:textId="77777777" w:rsidR="006F6628" w:rsidRPr="00170213" w:rsidRDefault="006F6628" w:rsidP="00170213">
            <w:pPr>
              <w:jc w:val="center"/>
              <w:rPr>
                <w:rFonts w:asciiTheme="minorBidi" w:hAnsiTheme="minorBidi" w:cstheme="minorBidi"/>
                <w:sz w:val="24"/>
                <w:szCs w:val="24"/>
                <w:rtl/>
                <w:lang w:bidi="ar-YE"/>
              </w:rPr>
            </w:pPr>
          </w:p>
        </w:tc>
        <w:tc>
          <w:tcPr>
            <w:tcW w:w="5150" w:type="dxa"/>
            <w:vMerge/>
            <w:vAlign w:val="center"/>
          </w:tcPr>
          <w:p w14:paraId="4B9229E0" w14:textId="77777777" w:rsidR="006F6628" w:rsidRPr="00170213" w:rsidRDefault="006F6628" w:rsidP="00170213">
            <w:pPr>
              <w:jc w:val="center"/>
              <w:rPr>
                <w:rFonts w:asciiTheme="minorBidi" w:hAnsiTheme="minorBidi" w:cstheme="minorBidi"/>
                <w:sz w:val="24"/>
                <w:szCs w:val="24"/>
                <w:rtl/>
                <w:lang w:bidi="ar-YE"/>
              </w:rPr>
            </w:pPr>
          </w:p>
        </w:tc>
      </w:tr>
      <w:tr w:rsidR="00170213" w:rsidRPr="00170213" w14:paraId="37EA5EA9" w14:textId="77777777" w:rsidTr="00E3635F">
        <w:tc>
          <w:tcPr>
            <w:tcW w:w="7234" w:type="dxa"/>
          </w:tcPr>
          <w:p w14:paraId="32C72C12" w14:textId="65BFF332" w:rsidR="006F6628" w:rsidRPr="00170213" w:rsidRDefault="006F6628"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1.1.1</w:t>
            </w:r>
            <w:r w:rsidRPr="00170213">
              <w:rPr>
                <w:rFonts w:asciiTheme="minorBidi" w:hAnsiTheme="minorBidi" w:cstheme="minorBidi"/>
                <w:sz w:val="24"/>
                <w:szCs w:val="24"/>
                <w:rtl/>
              </w:rPr>
              <w:t>.</w:t>
            </w:r>
            <w:r w:rsidRPr="00170213">
              <w:rPr>
                <w:rFonts w:asciiTheme="minorBidi" w:hAnsiTheme="minorBidi" w:cstheme="minorBidi"/>
                <w:sz w:val="24"/>
                <w:szCs w:val="24"/>
                <w:rtl/>
              </w:rPr>
              <w:tab/>
              <w:t xml:space="preserve"> توفر رسالة وأهداف للبرنامج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 xml:space="preserve"> تتوافر فيها شروط صياغة رسالة وأهداف البرامج التعليمية بحيث تم إعد</w:t>
            </w:r>
            <w:r w:rsidR="00D75F50" w:rsidRPr="00170213">
              <w:rPr>
                <w:rFonts w:asciiTheme="minorBidi" w:hAnsiTheme="minorBidi" w:cstheme="minorBidi"/>
                <w:sz w:val="24"/>
                <w:szCs w:val="24"/>
                <w:rtl/>
              </w:rPr>
              <w:t xml:space="preserve">ادها بالتشارك مع </w:t>
            </w:r>
            <w:r w:rsidR="004871F6" w:rsidRPr="00170213">
              <w:rPr>
                <w:rFonts w:asciiTheme="minorBidi" w:hAnsiTheme="minorBidi" w:cstheme="minorBidi" w:hint="cs"/>
                <w:sz w:val="24"/>
                <w:szCs w:val="24"/>
                <w:rtl/>
              </w:rPr>
              <w:t>أصحاب المصلحة</w:t>
            </w:r>
            <w:r w:rsidR="00D75F50" w:rsidRPr="00170213">
              <w:rPr>
                <w:rFonts w:asciiTheme="minorBidi" w:hAnsiTheme="minorBidi" w:cstheme="minorBidi"/>
                <w:sz w:val="24"/>
                <w:szCs w:val="24"/>
                <w:rtl/>
              </w:rPr>
              <w:t xml:space="preserve">، </w:t>
            </w:r>
            <w:r w:rsidR="00D75F50" w:rsidRPr="00170213">
              <w:rPr>
                <w:rFonts w:asciiTheme="minorBidi" w:hAnsiTheme="minorBidi" w:cstheme="minorBidi" w:hint="cs"/>
                <w:sz w:val="24"/>
                <w:szCs w:val="24"/>
                <w:rtl/>
              </w:rPr>
              <w:t>و</w:t>
            </w:r>
            <w:r w:rsidR="00984337" w:rsidRPr="00170213">
              <w:rPr>
                <w:rFonts w:asciiTheme="minorBidi" w:hAnsiTheme="minorBidi" w:cstheme="minorBidi" w:hint="cs"/>
                <w:sz w:val="24"/>
                <w:szCs w:val="24"/>
                <w:rtl/>
              </w:rPr>
              <w:t xml:space="preserve">تشتق من </w:t>
            </w:r>
            <w:r w:rsidRPr="00170213">
              <w:rPr>
                <w:rFonts w:asciiTheme="minorBidi" w:hAnsiTheme="minorBidi" w:cstheme="minorBidi"/>
                <w:sz w:val="24"/>
                <w:szCs w:val="24"/>
                <w:rtl/>
              </w:rPr>
              <w:t xml:space="preserve"> رسالة القسم العلمي وأهدافه، ورسالة الكلية وأهدافها وتتواءم معهما.</w:t>
            </w:r>
          </w:p>
        </w:tc>
        <w:tc>
          <w:tcPr>
            <w:tcW w:w="980" w:type="dxa"/>
          </w:tcPr>
          <w:p w14:paraId="1DF26D8E" w14:textId="77777777" w:rsidR="006F6628" w:rsidRPr="00170213" w:rsidRDefault="006F6628" w:rsidP="00170213">
            <w:pPr>
              <w:jc w:val="both"/>
              <w:rPr>
                <w:rFonts w:asciiTheme="minorBidi" w:hAnsiTheme="minorBidi" w:cstheme="minorBidi"/>
                <w:b/>
                <w:bCs/>
                <w:sz w:val="24"/>
                <w:szCs w:val="24"/>
                <w:rtl/>
              </w:rPr>
            </w:pPr>
          </w:p>
        </w:tc>
        <w:tc>
          <w:tcPr>
            <w:tcW w:w="845" w:type="dxa"/>
          </w:tcPr>
          <w:p w14:paraId="7861B135" w14:textId="77777777" w:rsidR="006F6628" w:rsidRPr="00170213" w:rsidRDefault="006F6628" w:rsidP="00170213">
            <w:pPr>
              <w:jc w:val="both"/>
              <w:rPr>
                <w:rFonts w:asciiTheme="minorBidi" w:hAnsiTheme="minorBidi" w:cstheme="minorBidi"/>
                <w:b/>
                <w:bCs/>
                <w:sz w:val="24"/>
                <w:szCs w:val="24"/>
                <w:rtl/>
              </w:rPr>
            </w:pPr>
          </w:p>
        </w:tc>
        <w:tc>
          <w:tcPr>
            <w:tcW w:w="817" w:type="dxa"/>
          </w:tcPr>
          <w:p w14:paraId="56D8292D" w14:textId="77777777" w:rsidR="006F6628" w:rsidRPr="00170213" w:rsidRDefault="006F6628" w:rsidP="00170213">
            <w:pPr>
              <w:jc w:val="both"/>
              <w:rPr>
                <w:rFonts w:asciiTheme="minorBidi" w:hAnsiTheme="minorBidi" w:cstheme="minorBidi"/>
                <w:b/>
                <w:bCs/>
                <w:sz w:val="24"/>
                <w:szCs w:val="24"/>
                <w:rtl/>
              </w:rPr>
            </w:pPr>
          </w:p>
        </w:tc>
        <w:tc>
          <w:tcPr>
            <w:tcW w:w="5150" w:type="dxa"/>
          </w:tcPr>
          <w:p w14:paraId="3DB084FB" w14:textId="77777777" w:rsidR="006F6628" w:rsidRPr="00170213" w:rsidRDefault="006F6628" w:rsidP="00170213">
            <w:pPr>
              <w:jc w:val="both"/>
              <w:rPr>
                <w:rFonts w:asciiTheme="minorBidi" w:hAnsiTheme="minorBidi" w:cstheme="minorBidi"/>
                <w:b/>
                <w:bCs/>
                <w:sz w:val="24"/>
                <w:szCs w:val="24"/>
                <w:rtl/>
              </w:rPr>
            </w:pPr>
          </w:p>
        </w:tc>
      </w:tr>
      <w:tr w:rsidR="00170213" w:rsidRPr="00170213" w14:paraId="26704217" w14:textId="77777777" w:rsidTr="00E3635F">
        <w:tc>
          <w:tcPr>
            <w:tcW w:w="7234" w:type="dxa"/>
          </w:tcPr>
          <w:p w14:paraId="353E4C31" w14:textId="3025E7F8" w:rsidR="006F6628" w:rsidRPr="00170213" w:rsidRDefault="006F6628"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lastRenderedPageBreak/>
              <w:t>2.1.1</w:t>
            </w:r>
            <w:r w:rsidRPr="00170213">
              <w:rPr>
                <w:rFonts w:asciiTheme="minorBidi" w:hAnsiTheme="minorBidi" w:cstheme="minorBidi"/>
                <w:sz w:val="24"/>
                <w:szCs w:val="24"/>
                <w:rtl/>
              </w:rPr>
              <w:t>.</w:t>
            </w:r>
            <w:r w:rsidR="00DB4E8F" w:rsidRPr="00170213">
              <w:rPr>
                <w:rFonts w:asciiTheme="minorBidi" w:hAnsiTheme="minorBidi" w:cstheme="minorBidi"/>
                <w:sz w:val="24"/>
                <w:szCs w:val="24"/>
                <w:rtl/>
              </w:rPr>
              <w:t xml:space="preserve"> </w:t>
            </w:r>
            <w:r w:rsidR="00E3635F" w:rsidRPr="00170213">
              <w:rPr>
                <w:rFonts w:asciiTheme="minorBidi" w:hAnsiTheme="minorBidi" w:cstheme="minorBidi" w:hint="cs"/>
                <w:sz w:val="24"/>
                <w:szCs w:val="24"/>
                <w:rtl/>
              </w:rPr>
              <w:t xml:space="preserve">وجود آلية واضحة </w:t>
            </w:r>
            <w:r w:rsidR="00984337" w:rsidRPr="00170213">
              <w:rPr>
                <w:rFonts w:asciiTheme="minorBidi" w:hAnsiTheme="minorBidi" w:cstheme="minorBidi" w:hint="cs"/>
                <w:sz w:val="24"/>
                <w:szCs w:val="24"/>
                <w:rtl/>
              </w:rPr>
              <w:t xml:space="preserve">لكيفية </w:t>
            </w:r>
            <w:r w:rsidR="00E3635F" w:rsidRPr="00170213">
              <w:rPr>
                <w:rFonts w:asciiTheme="minorBidi" w:hAnsiTheme="minorBidi" w:cstheme="minorBidi" w:hint="cs"/>
                <w:sz w:val="24"/>
                <w:szCs w:val="24"/>
                <w:rtl/>
              </w:rPr>
              <w:t>إ</w:t>
            </w:r>
            <w:r w:rsidRPr="00170213">
              <w:rPr>
                <w:rFonts w:asciiTheme="minorBidi" w:hAnsiTheme="minorBidi" w:cstheme="minorBidi"/>
                <w:sz w:val="24"/>
                <w:szCs w:val="24"/>
                <w:rtl/>
              </w:rPr>
              <w:t>عل</w:t>
            </w:r>
            <w:r w:rsidR="00E3635F" w:rsidRPr="00170213">
              <w:rPr>
                <w:rFonts w:asciiTheme="minorBidi" w:hAnsiTheme="minorBidi" w:cstheme="minorBidi" w:hint="cs"/>
                <w:sz w:val="24"/>
                <w:szCs w:val="24"/>
                <w:rtl/>
              </w:rPr>
              <w:t>ا</w:t>
            </w:r>
            <w:r w:rsidRPr="00170213">
              <w:rPr>
                <w:rFonts w:asciiTheme="minorBidi" w:hAnsiTheme="minorBidi" w:cstheme="minorBidi"/>
                <w:sz w:val="24"/>
                <w:szCs w:val="24"/>
                <w:rtl/>
              </w:rPr>
              <w:t xml:space="preserve">ن الرسالة والأهداف للمعنيين داخل المؤسسة وخارجها، (لقيادتها، والكادر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 xml:space="preserve"> والإداري، والطلبة، وأصحاب المصلحة، وكذلك القطاع الذي تخدمه)</w:t>
            </w:r>
            <w:r w:rsidR="00DB4E8F" w:rsidRPr="00170213">
              <w:rPr>
                <w:rFonts w:asciiTheme="minorBidi" w:hAnsiTheme="minorBidi" w:cstheme="minorBidi"/>
                <w:sz w:val="24"/>
                <w:szCs w:val="24"/>
                <w:rtl/>
              </w:rPr>
              <w:t>.</w:t>
            </w:r>
          </w:p>
        </w:tc>
        <w:tc>
          <w:tcPr>
            <w:tcW w:w="980" w:type="dxa"/>
          </w:tcPr>
          <w:p w14:paraId="31FDC2A0" w14:textId="77777777" w:rsidR="006F6628" w:rsidRPr="00170213" w:rsidRDefault="006F6628" w:rsidP="00170213">
            <w:pPr>
              <w:jc w:val="both"/>
              <w:rPr>
                <w:rFonts w:asciiTheme="minorBidi" w:hAnsiTheme="minorBidi" w:cstheme="minorBidi"/>
                <w:b/>
                <w:bCs/>
                <w:sz w:val="24"/>
                <w:szCs w:val="24"/>
                <w:rtl/>
              </w:rPr>
            </w:pPr>
          </w:p>
        </w:tc>
        <w:tc>
          <w:tcPr>
            <w:tcW w:w="845" w:type="dxa"/>
          </w:tcPr>
          <w:p w14:paraId="6F205142" w14:textId="77777777" w:rsidR="006F6628" w:rsidRPr="00170213" w:rsidRDefault="006F6628" w:rsidP="00170213">
            <w:pPr>
              <w:jc w:val="both"/>
              <w:rPr>
                <w:rFonts w:asciiTheme="minorBidi" w:hAnsiTheme="minorBidi" w:cstheme="minorBidi"/>
                <w:b/>
                <w:bCs/>
                <w:sz w:val="24"/>
                <w:szCs w:val="24"/>
                <w:rtl/>
              </w:rPr>
            </w:pPr>
          </w:p>
        </w:tc>
        <w:tc>
          <w:tcPr>
            <w:tcW w:w="817" w:type="dxa"/>
          </w:tcPr>
          <w:p w14:paraId="45DA48B6" w14:textId="77777777" w:rsidR="006F6628" w:rsidRPr="00170213" w:rsidRDefault="006F6628" w:rsidP="00170213">
            <w:pPr>
              <w:jc w:val="both"/>
              <w:rPr>
                <w:rFonts w:asciiTheme="minorBidi" w:hAnsiTheme="minorBidi" w:cstheme="minorBidi"/>
                <w:b/>
                <w:bCs/>
                <w:sz w:val="24"/>
                <w:szCs w:val="24"/>
                <w:rtl/>
              </w:rPr>
            </w:pPr>
          </w:p>
        </w:tc>
        <w:tc>
          <w:tcPr>
            <w:tcW w:w="5150" w:type="dxa"/>
          </w:tcPr>
          <w:p w14:paraId="62245225" w14:textId="77777777" w:rsidR="006F6628" w:rsidRPr="00170213" w:rsidRDefault="006F6628" w:rsidP="00170213">
            <w:pPr>
              <w:jc w:val="both"/>
              <w:rPr>
                <w:rFonts w:asciiTheme="minorBidi" w:hAnsiTheme="minorBidi" w:cstheme="minorBidi"/>
                <w:b/>
                <w:bCs/>
                <w:sz w:val="24"/>
                <w:szCs w:val="24"/>
                <w:rtl/>
              </w:rPr>
            </w:pPr>
          </w:p>
        </w:tc>
      </w:tr>
      <w:tr w:rsidR="00170213" w:rsidRPr="00170213" w14:paraId="30F28D1F" w14:textId="77777777" w:rsidTr="00E3635F">
        <w:tc>
          <w:tcPr>
            <w:tcW w:w="7234" w:type="dxa"/>
          </w:tcPr>
          <w:p w14:paraId="3BA42E5E" w14:textId="6A900B5E" w:rsidR="006F6628" w:rsidRPr="00170213" w:rsidRDefault="006F6628"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3.1.1</w:t>
            </w:r>
            <w:r w:rsidR="00D75F50" w:rsidRPr="00170213">
              <w:rPr>
                <w:rFonts w:asciiTheme="minorBidi" w:hAnsiTheme="minorBidi" w:cstheme="minorBidi"/>
                <w:sz w:val="24"/>
                <w:szCs w:val="24"/>
                <w:rtl/>
              </w:rPr>
              <w:t>.</w:t>
            </w:r>
            <w:r w:rsidR="00D75F50" w:rsidRPr="00170213">
              <w:rPr>
                <w:rFonts w:asciiTheme="minorBidi" w:hAnsiTheme="minorBidi" w:cstheme="minorBidi"/>
                <w:sz w:val="24"/>
                <w:szCs w:val="24"/>
                <w:rtl/>
              </w:rPr>
              <w:tab/>
            </w:r>
            <w:r w:rsidR="00E3635F" w:rsidRPr="00170213">
              <w:rPr>
                <w:rFonts w:asciiTheme="minorBidi" w:hAnsiTheme="minorBidi" w:cstheme="minorBidi" w:hint="cs"/>
                <w:sz w:val="24"/>
                <w:szCs w:val="24"/>
                <w:rtl/>
              </w:rPr>
              <w:t>وجود آلية واضحة ل</w:t>
            </w:r>
            <w:r w:rsidR="00CB0DE7" w:rsidRPr="00170213">
              <w:rPr>
                <w:rFonts w:asciiTheme="minorBidi" w:hAnsiTheme="minorBidi" w:cstheme="minorBidi" w:hint="cs"/>
                <w:sz w:val="24"/>
                <w:szCs w:val="24"/>
                <w:rtl/>
              </w:rPr>
              <w:t>كيف</w:t>
            </w:r>
            <w:r w:rsidR="00A4641D" w:rsidRPr="00170213">
              <w:rPr>
                <w:rFonts w:asciiTheme="minorBidi" w:hAnsiTheme="minorBidi" w:cstheme="minorBidi" w:hint="cs"/>
                <w:sz w:val="24"/>
                <w:szCs w:val="24"/>
                <w:rtl/>
              </w:rPr>
              <w:t xml:space="preserve"> ستقوم</w:t>
            </w:r>
            <w:r w:rsidR="00CB0DE7" w:rsidRPr="00170213">
              <w:rPr>
                <w:rFonts w:asciiTheme="minorBidi" w:hAnsiTheme="minorBidi" w:cstheme="minorBidi" w:hint="cs"/>
                <w:sz w:val="24"/>
                <w:szCs w:val="24"/>
                <w:rtl/>
              </w:rPr>
              <w:t xml:space="preserve"> </w:t>
            </w:r>
            <w:r w:rsidRPr="00170213">
              <w:rPr>
                <w:rFonts w:asciiTheme="minorBidi" w:hAnsiTheme="minorBidi" w:cstheme="minorBidi"/>
                <w:sz w:val="24"/>
                <w:szCs w:val="24"/>
                <w:rtl/>
              </w:rPr>
              <w:t xml:space="preserve">إدارة البرنامج وأعضاء هيئة التدريس </w:t>
            </w:r>
            <w:r w:rsidR="00E3635F" w:rsidRPr="00170213">
              <w:rPr>
                <w:rFonts w:asciiTheme="minorBidi" w:hAnsiTheme="minorBidi" w:cstheme="minorBidi" w:hint="cs"/>
                <w:sz w:val="24"/>
                <w:szCs w:val="24"/>
                <w:rtl/>
              </w:rPr>
              <w:t>على</w:t>
            </w:r>
            <w:r w:rsidRPr="00170213">
              <w:rPr>
                <w:rFonts w:asciiTheme="minorBidi" w:hAnsiTheme="minorBidi" w:cstheme="minorBidi"/>
                <w:sz w:val="24"/>
                <w:szCs w:val="24"/>
                <w:rtl/>
              </w:rPr>
              <w:t xml:space="preserve"> تحقيق رسالة البرنامج وأهدافه.</w:t>
            </w:r>
          </w:p>
        </w:tc>
        <w:tc>
          <w:tcPr>
            <w:tcW w:w="980" w:type="dxa"/>
          </w:tcPr>
          <w:p w14:paraId="2493A6F7" w14:textId="77777777" w:rsidR="006F6628" w:rsidRPr="00170213" w:rsidRDefault="006F6628" w:rsidP="00170213">
            <w:pPr>
              <w:jc w:val="both"/>
              <w:rPr>
                <w:rFonts w:asciiTheme="minorBidi" w:hAnsiTheme="minorBidi" w:cstheme="minorBidi"/>
                <w:b/>
                <w:bCs/>
                <w:sz w:val="24"/>
                <w:szCs w:val="24"/>
                <w:rtl/>
              </w:rPr>
            </w:pPr>
          </w:p>
        </w:tc>
        <w:tc>
          <w:tcPr>
            <w:tcW w:w="845" w:type="dxa"/>
          </w:tcPr>
          <w:p w14:paraId="4F790AE6" w14:textId="77777777" w:rsidR="006F6628" w:rsidRPr="00170213" w:rsidRDefault="006F6628" w:rsidP="00170213">
            <w:pPr>
              <w:jc w:val="both"/>
              <w:rPr>
                <w:rFonts w:asciiTheme="minorBidi" w:hAnsiTheme="minorBidi" w:cstheme="minorBidi"/>
                <w:b/>
                <w:bCs/>
                <w:sz w:val="24"/>
                <w:szCs w:val="24"/>
                <w:rtl/>
              </w:rPr>
            </w:pPr>
          </w:p>
        </w:tc>
        <w:tc>
          <w:tcPr>
            <w:tcW w:w="817" w:type="dxa"/>
          </w:tcPr>
          <w:p w14:paraId="71A40A18" w14:textId="77777777" w:rsidR="006F6628" w:rsidRPr="00170213" w:rsidRDefault="006F6628" w:rsidP="00170213">
            <w:pPr>
              <w:jc w:val="both"/>
              <w:rPr>
                <w:rFonts w:asciiTheme="minorBidi" w:hAnsiTheme="minorBidi" w:cstheme="minorBidi"/>
                <w:b/>
                <w:bCs/>
                <w:sz w:val="24"/>
                <w:szCs w:val="24"/>
                <w:rtl/>
              </w:rPr>
            </w:pPr>
          </w:p>
        </w:tc>
        <w:tc>
          <w:tcPr>
            <w:tcW w:w="5150" w:type="dxa"/>
          </w:tcPr>
          <w:p w14:paraId="3D24342E" w14:textId="77777777" w:rsidR="006F6628" w:rsidRPr="00170213" w:rsidRDefault="006F6628" w:rsidP="00170213">
            <w:pPr>
              <w:jc w:val="both"/>
              <w:rPr>
                <w:rFonts w:asciiTheme="minorBidi" w:hAnsiTheme="minorBidi" w:cstheme="minorBidi"/>
                <w:b/>
                <w:bCs/>
                <w:sz w:val="24"/>
                <w:szCs w:val="24"/>
                <w:rtl/>
              </w:rPr>
            </w:pPr>
          </w:p>
        </w:tc>
      </w:tr>
    </w:tbl>
    <w:p w14:paraId="641CB1E1" w14:textId="77777777" w:rsidR="00C91AD9" w:rsidRPr="00170213" w:rsidRDefault="00C91AD9" w:rsidP="00170213">
      <w:pPr>
        <w:rPr>
          <w:rFonts w:asciiTheme="minorBidi" w:hAnsiTheme="minorBidi" w:cstheme="minorBidi"/>
          <w:rtl/>
        </w:rPr>
      </w:pPr>
    </w:p>
    <w:tbl>
      <w:tblPr>
        <w:tblStyle w:val="TableGrid"/>
        <w:bidiVisual/>
        <w:tblW w:w="5255" w:type="pct"/>
        <w:tblInd w:w="-657" w:type="dxa"/>
        <w:tblLook w:val="04A0" w:firstRow="1" w:lastRow="0" w:firstColumn="1" w:lastColumn="0" w:noHBand="0" w:noVBand="1"/>
      </w:tblPr>
      <w:tblGrid>
        <w:gridCol w:w="1719"/>
        <w:gridCol w:w="852"/>
        <w:gridCol w:w="886"/>
        <w:gridCol w:w="768"/>
        <w:gridCol w:w="1517"/>
        <w:gridCol w:w="734"/>
        <w:gridCol w:w="886"/>
        <w:gridCol w:w="748"/>
        <w:gridCol w:w="6997"/>
        <w:gridCol w:w="6"/>
      </w:tblGrid>
      <w:tr w:rsidR="00170213" w:rsidRPr="00170213" w14:paraId="1E412348" w14:textId="77777777" w:rsidTr="00CB0E8C">
        <w:trPr>
          <w:gridAfter w:val="1"/>
          <w:wAfter w:w="2" w:type="pct"/>
          <w:trHeight w:val="135"/>
        </w:trPr>
        <w:tc>
          <w:tcPr>
            <w:tcW w:w="569" w:type="pct"/>
            <w:vMerge w:val="restart"/>
            <w:shd w:val="clear" w:color="auto" w:fill="C6D9F1" w:themeFill="text2" w:themeFillTint="33"/>
            <w:vAlign w:val="center"/>
          </w:tcPr>
          <w:p w14:paraId="3BE0F9DA" w14:textId="77777777" w:rsidR="006F6628" w:rsidRPr="00170213" w:rsidRDefault="006F662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29" w:type="pct"/>
            <w:gridSpan w:val="8"/>
            <w:shd w:val="clear" w:color="auto" w:fill="C6D9F1" w:themeFill="text2" w:themeFillTint="33"/>
            <w:vAlign w:val="center"/>
          </w:tcPr>
          <w:p w14:paraId="40DDF65D" w14:textId="77777777" w:rsidR="006F6628"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4E063CEC" w14:textId="77777777" w:rsidTr="00E3635F">
        <w:trPr>
          <w:gridAfter w:val="1"/>
          <w:wAfter w:w="2" w:type="pct"/>
          <w:trHeight w:val="135"/>
        </w:trPr>
        <w:tc>
          <w:tcPr>
            <w:tcW w:w="569" w:type="pct"/>
            <w:vMerge/>
            <w:shd w:val="clear" w:color="auto" w:fill="C6D9F1" w:themeFill="text2" w:themeFillTint="33"/>
            <w:vAlign w:val="center"/>
          </w:tcPr>
          <w:p w14:paraId="43F33E4C" w14:textId="77777777" w:rsidR="006F6628" w:rsidRPr="00170213" w:rsidRDefault="006F6628" w:rsidP="00170213">
            <w:pPr>
              <w:jc w:val="center"/>
              <w:rPr>
                <w:rFonts w:asciiTheme="minorBidi" w:hAnsiTheme="minorBidi" w:cstheme="minorBidi"/>
                <w:b/>
                <w:bCs/>
                <w:sz w:val="28"/>
                <w:szCs w:val="28"/>
                <w:rtl/>
              </w:rPr>
            </w:pPr>
          </w:p>
        </w:tc>
        <w:tc>
          <w:tcPr>
            <w:tcW w:w="575" w:type="pct"/>
            <w:gridSpan w:val="2"/>
            <w:shd w:val="clear" w:color="auto" w:fill="C6D9F1" w:themeFill="text2" w:themeFillTint="33"/>
            <w:vAlign w:val="center"/>
          </w:tcPr>
          <w:p w14:paraId="65A9CBD7" w14:textId="77777777" w:rsidR="006F6628" w:rsidRPr="00170213" w:rsidRDefault="007001F8" w:rsidP="00170213">
            <w:pPr>
              <w:jc w:val="center"/>
              <w:rPr>
                <w:rFonts w:asciiTheme="minorBidi" w:hAnsiTheme="minorBidi" w:cstheme="minorBidi"/>
                <w:b/>
                <w:bCs/>
                <w:sz w:val="28"/>
                <w:szCs w:val="28"/>
                <w:rtl/>
              </w:rPr>
            </w:pPr>
            <w:r w:rsidRPr="00170213">
              <w:rPr>
                <w:rFonts w:asciiTheme="minorBidi" w:hAnsiTheme="minorBidi" w:cstheme="minorBidi" w:hint="cs"/>
                <w:b/>
                <w:bCs/>
                <w:sz w:val="28"/>
                <w:szCs w:val="28"/>
                <w:rtl/>
              </w:rPr>
              <w:t>الوزن (</w:t>
            </w:r>
            <w:r w:rsidR="00EA2F44" w:rsidRPr="00170213">
              <w:rPr>
                <w:rFonts w:asciiTheme="minorBidi" w:hAnsiTheme="minorBidi" w:cstheme="minorBidi" w:hint="cs"/>
                <w:b/>
                <w:bCs/>
                <w:sz w:val="28"/>
                <w:szCs w:val="28"/>
                <w:rtl/>
              </w:rPr>
              <w:t>35</w:t>
            </w:r>
            <w:r w:rsidRPr="00170213">
              <w:rPr>
                <w:rFonts w:asciiTheme="minorBidi" w:hAnsiTheme="minorBidi" w:cstheme="minorBidi" w:hint="cs"/>
                <w:b/>
                <w:bCs/>
                <w:sz w:val="28"/>
                <w:szCs w:val="28"/>
                <w:rtl/>
              </w:rPr>
              <w:t>)</w:t>
            </w:r>
          </w:p>
        </w:tc>
        <w:tc>
          <w:tcPr>
            <w:tcW w:w="3854" w:type="pct"/>
            <w:gridSpan w:val="6"/>
            <w:shd w:val="clear" w:color="auto" w:fill="C6D9F1" w:themeFill="text2" w:themeFillTint="33"/>
            <w:vAlign w:val="center"/>
          </w:tcPr>
          <w:p w14:paraId="3DFDD5F7" w14:textId="77777777" w:rsidR="006F6628" w:rsidRPr="00170213" w:rsidRDefault="006F662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مصدر الشواهد والأدلة</w:t>
            </w:r>
            <w:r w:rsidR="001F05E1" w:rsidRPr="00170213">
              <w:rPr>
                <w:rFonts w:asciiTheme="minorBidi" w:hAnsiTheme="minorBidi" w:cstheme="minorBidi"/>
                <w:b/>
                <w:bCs/>
                <w:sz w:val="28"/>
                <w:szCs w:val="28"/>
                <w:rtl/>
              </w:rPr>
              <w:t xml:space="preserve"> (أدوات التقييم) </w:t>
            </w:r>
          </w:p>
        </w:tc>
      </w:tr>
      <w:tr w:rsidR="00170213" w:rsidRPr="00170213" w14:paraId="0B97177A" w14:textId="77777777" w:rsidTr="00CB0E8C">
        <w:trPr>
          <w:trHeight w:val="647"/>
        </w:trPr>
        <w:tc>
          <w:tcPr>
            <w:tcW w:w="569" w:type="pct"/>
            <w:vAlign w:val="center"/>
          </w:tcPr>
          <w:p w14:paraId="605BFB8E"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82" w:type="pct"/>
            <w:shd w:val="clear" w:color="auto" w:fill="DBE5F1" w:themeFill="accent1" w:themeFillTint="33"/>
            <w:vAlign w:val="center"/>
          </w:tcPr>
          <w:p w14:paraId="43CE5DEA" w14:textId="77777777" w:rsidR="008C2261" w:rsidRPr="00170213" w:rsidRDefault="00EA2F44"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الدرجة النهائية</w:t>
            </w:r>
          </w:p>
        </w:tc>
        <w:tc>
          <w:tcPr>
            <w:tcW w:w="293" w:type="pct"/>
            <w:vAlign w:val="center"/>
          </w:tcPr>
          <w:p w14:paraId="5EF59FFD" w14:textId="77777777" w:rsidR="008C2261" w:rsidRPr="00170213" w:rsidRDefault="00EA2F44"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درجة المؤشر</w:t>
            </w:r>
          </w:p>
        </w:tc>
        <w:tc>
          <w:tcPr>
            <w:tcW w:w="254" w:type="pct"/>
            <w:vAlign w:val="center"/>
          </w:tcPr>
          <w:p w14:paraId="10079FC7"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02" w:type="pct"/>
            <w:vAlign w:val="center"/>
          </w:tcPr>
          <w:p w14:paraId="0F895A3B"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3" w:type="pct"/>
            <w:vAlign w:val="center"/>
          </w:tcPr>
          <w:p w14:paraId="2357411B"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65698112"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93" w:type="pct"/>
            <w:vAlign w:val="center"/>
          </w:tcPr>
          <w:p w14:paraId="1B898EB2"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47" w:type="pct"/>
            <w:vAlign w:val="center"/>
          </w:tcPr>
          <w:p w14:paraId="0733FF82"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317" w:type="pct"/>
            <w:gridSpan w:val="2"/>
            <w:vAlign w:val="center"/>
          </w:tcPr>
          <w:p w14:paraId="70DDE495" w14:textId="77777777" w:rsidR="008C2261" w:rsidRPr="00170213" w:rsidRDefault="008C22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1F9E345" w14:textId="77777777" w:rsidTr="00CB0E8C">
        <w:tc>
          <w:tcPr>
            <w:tcW w:w="569" w:type="pct"/>
          </w:tcPr>
          <w:p w14:paraId="3E6C53CD" w14:textId="77777777" w:rsidR="008C2261" w:rsidRPr="00170213" w:rsidRDefault="008C2261"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1.1.1</w:t>
            </w:r>
            <w:r w:rsidRPr="00170213">
              <w:rPr>
                <w:rFonts w:asciiTheme="minorBidi" w:hAnsiTheme="minorBidi" w:cstheme="minorBidi"/>
                <w:sz w:val="24"/>
                <w:szCs w:val="24"/>
                <w:rtl/>
              </w:rPr>
              <w:t>.</w:t>
            </w:r>
          </w:p>
        </w:tc>
        <w:tc>
          <w:tcPr>
            <w:tcW w:w="282" w:type="pct"/>
            <w:shd w:val="clear" w:color="auto" w:fill="DBE5F1" w:themeFill="accent1" w:themeFillTint="33"/>
          </w:tcPr>
          <w:p w14:paraId="5CD7A6F4" w14:textId="4035640D" w:rsidR="008C2261" w:rsidRPr="00170213" w:rsidRDefault="00EA2F44"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2</w:t>
            </w:r>
            <w:r w:rsidR="00707B25" w:rsidRPr="00170213">
              <w:rPr>
                <w:rFonts w:asciiTheme="minorBidi" w:hAnsiTheme="minorBidi" w:cstheme="minorBidi" w:hint="cs"/>
                <w:b/>
                <w:bCs/>
                <w:sz w:val="24"/>
                <w:szCs w:val="24"/>
                <w:rtl/>
              </w:rPr>
              <w:t>5</w:t>
            </w:r>
          </w:p>
        </w:tc>
        <w:tc>
          <w:tcPr>
            <w:tcW w:w="293" w:type="pct"/>
          </w:tcPr>
          <w:p w14:paraId="582CC36B" w14:textId="77777777" w:rsidR="008C2261" w:rsidRPr="00170213" w:rsidRDefault="008C2261" w:rsidP="00170213">
            <w:pPr>
              <w:jc w:val="both"/>
              <w:rPr>
                <w:rFonts w:asciiTheme="minorBidi" w:hAnsiTheme="minorBidi" w:cstheme="minorBidi"/>
                <w:b/>
                <w:bCs/>
                <w:sz w:val="24"/>
                <w:szCs w:val="24"/>
                <w:rtl/>
              </w:rPr>
            </w:pPr>
          </w:p>
        </w:tc>
        <w:tc>
          <w:tcPr>
            <w:tcW w:w="254" w:type="pct"/>
          </w:tcPr>
          <w:p w14:paraId="4851C579" w14:textId="77777777" w:rsidR="008C2261" w:rsidRPr="00170213" w:rsidRDefault="008C2261" w:rsidP="00170213">
            <w:pPr>
              <w:jc w:val="both"/>
              <w:rPr>
                <w:rFonts w:asciiTheme="minorBidi" w:hAnsiTheme="minorBidi" w:cstheme="minorBidi"/>
                <w:b/>
                <w:bCs/>
                <w:sz w:val="24"/>
                <w:szCs w:val="24"/>
                <w:rtl/>
              </w:rPr>
            </w:pPr>
          </w:p>
        </w:tc>
        <w:tc>
          <w:tcPr>
            <w:tcW w:w="502" w:type="pct"/>
          </w:tcPr>
          <w:p w14:paraId="0411987D" w14:textId="77777777" w:rsidR="008C2261" w:rsidRPr="00170213" w:rsidRDefault="008C2261" w:rsidP="00170213">
            <w:pPr>
              <w:jc w:val="both"/>
              <w:rPr>
                <w:rFonts w:asciiTheme="minorBidi" w:hAnsiTheme="minorBidi" w:cstheme="minorBidi"/>
                <w:b/>
                <w:bCs/>
                <w:sz w:val="24"/>
                <w:szCs w:val="24"/>
                <w:rtl/>
              </w:rPr>
            </w:pPr>
          </w:p>
        </w:tc>
        <w:tc>
          <w:tcPr>
            <w:tcW w:w="243" w:type="pct"/>
          </w:tcPr>
          <w:p w14:paraId="3213AB9C" w14:textId="77777777" w:rsidR="008C2261" w:rsidRPr="00170213" w:rsidRDefault="008C2261" w:rsidP="00170213">
            <w:pPr>
              <w:jc w:val="both"/>
              <w:rPr>
                <w:rFonts w:asciiTheme="minorBidi" w:hAnsiTheme="minorBidi" w:cstheme="minorBidi"/>
                <w:b/>
                <w:bCs/>
                <w:sz w:val="24"/>
                <w:szCs w:val="24"/>
                <w:rtl/>
              </w:rPr>
            </w:pPr>
          </w:p>
        </w:tc>
        <w:tc>
          <w:tcPr>
            <w:tcW w:w="293" w:type="pct"/>
          </w:tcPr>
          <w:p w14:paraId="37AB3BFD" w14:textId="77777777" w:rsidR="008C2261" w:rsidRPr="00170213" w:rsidRDefault="008C2261" w:rsidP="00170213">
            <w:pPr>
              <w:jc w:val="both"/>
              <w:rPr>
                <w:rFonts w:asciiTheme="minorBidi" w:hAnsiTheme="minorBidi" w:cstheme="minorBidi"/>
                <w:b/>
                <w:bCs/>
                <w:sz w:val="24"/>
                <w:szCs w:val="24"/>
                <w:rtl/>
              </w:rPr>
            </w:pPr>
          </w:p>
        </w:tc>
        <w:tc>
          <w:tcPr>
            <w:tcW w:w="247" w:type="pct"/>
          </w:tcPr>
          <w:p w14:paraId="3F293B37" w14:textId="77777777" w:rsidR="008C2261" w:rsidRPr="00170213" w:rsidRDefault="008C2261" w:rsidP="00170213">
            <w:pPr>
              <w:jc w:val="both"/>
              <w:rPr>
                <w:rFonts w:asciiTheme="minorBidi" w:hAnsiTheme="minorBidi" w:cstheme="minorBidi"/>
                <w:b/>
                <w:bCs/>
                <w:sz w:val="24"/>
                <w:szCs w:val="24"/>
                <w:rtl/>
              </w:rPr>
            </w:pPr>
          </w:p>
        </w:tc>
        <w:tc>
          <w:tcPr>
            <w:tcW w:w="2317" w:type="pct"/>
            <w:gridSpan w:val="2"/>
          </w:tcPr>
          <w:p w14:paraId="2BD192CF" w14:textId="77777777" w:rsidR="008C2261" w:rsidRPr="00170213" w:rsidRDefault="008C2261" w:rsidP="00170213">
            <w:pPr>
              <w:jc w:val="both"/>
              <w:rPr>
                <w:rFonts w:asciiTheme="minorBidi" w:hAnsiTheme="minorBidi" w:cstheme="minorBidi"/>
                <w:b/>
                <w:bCs/>
                <w:sz w:val="24"/>
                <w:szCs w:val="24"/>
                <w:rtl/>
              </w:rPr>
            </w:pPr>
          </w:p>
        </w:tc>
      </w:tr>
      <w:tr w:rsidR="00170213" w:rsidRPr="00170213" w14:paraId="31D2A212" w14:textId="77777777" w:rsidTr="00CB0E8C">
        <w:tc>
          <w:tcPr>
            <w:tcW w:w="569" w:type="pct"/>
          </w:tcPr>
          <w:p w14:paraId="0A90A044" w14:textId="77777777" w:rsidR="008C2261" w:rsidRPr="00170213" w:rsidRDefault="008C2261"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2.1.1</w:t>
            </w:r>
            <w:r w:rsidRPr="00170213">
              <w:rPr>
                <w:rFonts w:asciiTheme="minorBidi" w:hAnsiTheme="minorBidi" w:cstheme="minorBidi"/>
                <w:sz w:val="24"/>
                <w:szCs w:val="24"/>
                <w:rtl/>
              </w:rPr>
              <w:t xml:space="preserve">. </w:t>
            </w:r>
          </w:p>
        </w:tc>
        <w:tc>
          <w:tcPr>
            <w:tcW w:w="282" w:type="pct"/>
            <w:shd w:val="clear" w:color="auto" w:fill="DBE5F1" w:themeFill="accent1" w:themeFillTint="33"/>
          </w:tcPr>
          <w:p w14:paraId="69610E24" w14:textId="77777777" w:rsidR="008C2261" w:rsidRPr="00170213" w:rsidRDefault="00EA2F44"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5</w:t>
            </w:r>
          </w:p>
        </w:tc>
        <w:tc>
          <w:tcPr>
            <w:tcW w:w="293" w:type="pct"/>
          </w:tcPr>
          <w:p w14:paraId="4B68792F" w14:textId="77777777" w:rsidR="008C2261" w:rsidRPr="00170213" w:rsidRDefault="008C2261" w:rsidP="00170213">
            <w:pPr>
              <w:jc w:val="both"/>
              <w:rPr>
                <w:rFonts w:asciiTheme="minorBidi" w:hAnsiTheme="minorBidi" w:cstheme="minorBidi"/>
                <w:b/>
                <w:bCs/>
                <w:sz w:val="24"/>
                <w:szCs w:val="24"/>
                <w:rtl/>
              </w:rPr>
            </w:pPr>
          </w:p>
        </w:tc>
        <w:tc>
          <w:tcPr>
            <w:tcW w:w="254" w:type="pct"/>
          </w:tcPr>
          <w:p w14:paraId="01FDCE74" w14:textId="77777777" w:rsidR="008C2261" w:rsidRPr="00170213" w:rsidRDefault="008C2261" w:rsidP="00170213">
            <w:pPr>
              <w:jc w:val="both"/>
              <w:rPr>
                <w:rFonts w:asciiTheme="minorBidi" w:hAnsiTheme="minorBidi" w:cstheme="minorBidi"/>
                <w:b/>
                <w:bCs/>
                <w:sz w:val="24"/>
                <w:szCs w:val="24"/>
                <w:rtl/>
              </w:rPr>
            </w:pPr>
          </w:p>
        </w:tc>
        <w:tc>
          <w:tcPr>
            <w:tcW w:w="502" w:type="pct"/>
          </w:tcPr>
          <w:p w14:paraId="00E5EB78" w14:textId="77777777" w:rsidR="008C2261" w:rsidRPr="00170213" w:rsidRDefault="008C2261" w:rsidP="00170213">
            <w:pPr>
              <w:jc w:val="both"/>
              <w:rPr>
                <w:rFonts w:asciiTheme="minorBidi" w:hAnsiTheme="minorBidi" w:cstheme="minorBidi"/>
                <w:b/>
                <w:bCs/>
                <w:sz w:val="24"/>
                <w:szCs w:val="24"/>
                <w:rtl/>
              </w:rPr>
            </w:pPr>
          </w:p>
        </w:tc>
        <w:tc>
          <w:tcPr>
            <w:tcW w:w="243" w:type="pct"/>
          </w:tcPr>
          <w:p w14:paraId="0F871E56" w14:textId="77777777" w:rsidR="008C2261" w:rsidRPr="00170213" w:rsidRDefault="008C2261" w:rsidP="00170213">
            <w:pPr>
              <w:jc w:val="both"/>
              <w:rPr>
                <w:rFonts w:asciiTheme="minorBidi" w:hAnsiTheme="minorBidi" w:cstheme="minorBidi"/>
                <w:b/>
                <w:bCs/>
                <w:sz w:val="24"/>
                <w:szCs w:val="24"/>
                <w:rtl/>
              </w:rPr>
            </w:pPr>
          </w:p>
        </w:tc>
        <w:tc>
          <w:tcPr>
            <w:tcW w:w="293" w:type="pct"/>
          </w:tcPr>
          <w:p w14:paraId="4DA37525" w14:textId="77777777" w:rsidR="008C2261" w:rsidRPr="00170213" w:rsidRDefault="008C2261" w:rsidP="00170213">
            <w:pPr>
              <w:jc w:val="both"/>
              <w:rPr>
                <w:rFonts w:asciiTheme="minorBidi" w:hAnsiTheme="minorBidi" w:cstheme="minorBidi"/>
                <w:b/>
                <w:bCs/>
                <w:sz w:val="24"/>
                <w:szCs w:val="24"/>
                <w:rtl/>
              </w:rPr>
            </w:pPr>
          </w:p>
        </w:tc>
        <w:tc>
          <w:tcPr>
            <w:tcW w:w="247" w:type="pct"/>
          </w:tcPr>
          <w:p w14:paraId="12D1E418" w14:textId="77777777" w:rsidR="008C2261" w:rsidRPr="00170213" w:rsidRDefault="008C2261" w:rsidP="00170213">
            <w:pPr>
              <w:jc w:val="both"/>
              <w:rPr>
                <w:rFonts w:asciiTheme="minorBidi" w:hAnsiTheme="minorBidi" w:cstheme="minorBidi"/>
                <w:b/>
                <w:bCs/>
                <w:sz w:val="24"/>
                <w:szCs w:val="24"/>
                <w:rtl/>
              </w:rPr>
            </w:pPr>
          </w:p>
        </w:tc>
        <w:tc>
          <w:tcPr>
            <w:tcW w:w="2317" w:type="pct"/>
            <w:gridSpan w:val="2"/>
          </w:tcPr>
          <w:p w14:paraId="192815A2" w14:textId="77777777" w:rsidR="008C2261" w:rsidRPr="00170213" w:rsidRDefault="008C2261" w:rsidP="00170213">
            <w:pPr>
              <w:jc w:val="both"/>
              <w:rPr>
                <w:rFonts w:asciiTheme="minorBidi" w:hAnsiTheme="minorBidi" w:cstheme="minorBidi"/>
                <w:b/>
                <w:bCs/>
                <w:sz w:val="24"/>
                <w:szCs w:val="24"/>
                <w:rtl/>
              </w:rPr>
            </w:pPr>
          </w:p>
        </w:tc>
      </w:tr>
      <w:tr w:rsidR="00170213" w:rsidRPr="00170213" w14:paraId="25D7D9FD" w14:textId="77777777" w:rsidTr="00CB0E8C">
        <w:tc>
          <w:tcPr>
            <w:tcW w:w="569" w:type="pct"/>
          </w:tcPr>
          <w:p w14:paraId="78A06B8C" w14:textId="77777777" w:rsidR="008C2261" w:rsidRPr="00170213" w:rsidRDefault="008C2261"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3.1.1</w:t>
            </w:r>
            <w:r w:rsidRPr="00170213">
              <w:rPr>
                <w:rFonts w:asciiTheme="minorBidi" w:hAnsiTheme="minorBidi" w:cstheme="minorBidi"/>
                <w:sz w:val="24"/>
                <w:szCs w:val="24"/>
                <w:rtl/>
              </w:rPr>
              <w:t>.</w:t>
            </w:r>
            <w:r w:rsidRPr="00170213">
              <w:rPr>
                <w:rFonts w:asciiTheme="minorBidi" w:hAnsiTheme="minorBidi" w:cstheme="minorBidi"/>
                <w:sz w:val="24"/>
                <w:szCs w:val="24"/>
                <w:rtl/>
              </w:rPr>
              <w:tab/>
            </w:r>
          </w:p>
        </w:tc>
        <w:tc>
          <w:tcPr>
            <w:tcW w:w="282" w:type="pct"/>
            <w:shd w:val="clear" w:color="auto" w:fill="DBE5F1" w:themeFill="accent1" w:themeFillTint="33"/>
          </w:tcPr>
          <w:p w14:paraId="3D4ABFFD" w14:textId="77777777" w:rsidR="008C2261" w:rsidRPr="00170213" w:rsidRDefault="00EA2F44"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5</w:t>
            </w:r>
          </w:p>
        </w:tc>
        <w:tc>
          <w:tcPr>
            <w:tcW w:w="293" w:type="pct"/>
          </w:tcPr>
          <w:p w14:paraId="77B41690" w14:textId="77777777" w:rsidR="008C2261" w:rsidRPr="00170213" w:rsidRDefault="008C2261" w:rsidP="00170213">
            <w:pPr>
              <w:jc w:val="both"/>
              <w:rPr>
                <w:rFonts w:asciiTheme="minorBidi" w:hAnsiTheme="minorBidi" w:cstheme="minorBidi"/>
                <w:b/>
                <w:bCs/>
                <w:sz w:val="24"/>
                <w:szCs w:val="24"/>
                <w:rtl/>
              </w:rPr>
            </w:pPr>
          </w:p>
        </w:tc>
        <w:tc>
          <w:tcPr>
            <w:tcW w:w="254" w:type="pct"/>
          </w:tcPr>
          <w:p w14:paraId="52D2815B" w14:textId="77777777" w:rsidR="008C2261" w:rsidRPr="00170213" w:rsidRDefault="008C2261" w:rsidP="00170213">
            <w:pPr>
              <w:jc w:val="both"/>
              <w:rPr>
                <w:rFonts w:asciiTheme="minorBidi" w:hAnsiTheme="minorBidi" w:cstheme="minorBidi"/>
                <w:b/>
                <w:bCs/>
                <w:sz w:val="24"/>
                <w:szCs w:val="24"/>
                <w:rtl/>
              </w:rPr>
            </w:pPr>
          </w:p>
        </w:tc>
        <w:tc>
          <w:tcPr>
            <w:tcW w:w="502" w:type="pct"/>
          </w:tcPr>
          <w:p w14:paraId="70B96163" w14:textId="77777777" w:rsidR="008C2261" w:rsidRPr="00170213" w:rsidRDefault="008C2261" w:rsidP="00170213">
            <w:pPr>
              <w:jc w:val="both"/>
              <w:rPr>
                <w:rFonts w:asciiTheme="minorBidi" w:hAnsiTheme="minorBidi" w:cstheme="minorBidi"/>
                <w:b/>
                <w:bCs/>
                <w:sz w:val="24"/>
                <w:szCs w:val="24"/>
                <w:rtl/>
              </w:rPr>
            </w:pPr>
          </w:p>
        </w:tc>
        <w:tc>
          <w:tcPr>
            <w:tcW w:w="243" w:type="pct"/>
          </w:tcPr>
          <w:p w14:paraId="12DA114C" w14:textId="77777777" w:rsidR="008C2261" w:rsidRPr="00170213" w:rsidRDefault="008C2261" w:rsidP="00170213">
            <w:pPr>
              <w:jc w:val="both"/>
              <w:rPr>
                <w:rFonts w:asciiTheme="minorBidi" w:hAnsiTheme="minorBidi" w:cstheme="minorBidi"/>
                <w:b/>
                <w:bCs/>
                <w:sz w:val="24"/>
                <w:szCs w:val="24"/>
                <w:rtl/>
              </w:rPr>
            </w:pPr>
          </w:p>
        </w:tc>
        <w:tc>
          <w:tcPr>
            <w:tcW w:w="293" w:type="pct"/>
          </w:tcPr>
          <w:p w14:paraId="52D64DAD" w14:textId="77777777" w:rsidR="008C2261" w:rsidRPr="00170213" w:rsidRDefault="008C2261" w:rsidP="00170213">
            <w:pPr>
              <w:jc w:val="both"/>
              <w:rPr>
                <w:rFonts w:asciiTheme="minorBidi" w:hAnsiTheme="minorBidi" w:cstheme="minorBidi"/>
                <w:b/>
                <w:bCs/>
                <w:sz w:val="24"/>
                <w:szCs w:val="24"/>
                <w:rtl/>
              </w:rPr>
            </w:pPr>
          </w:p>
        </w:tc>
        <w:tc>
          <w:tcPr>
            <w:tcW w:w="247" w:type="pct"/>
          </w:tcPr>
          <w:p w14:paraId="026EC11D" w14:textId="77777777" w:rsidR="008C2261" w:rsidRPr="00170213" w:rsidRDefault="008C2261" w:rsidP="00170213">
            <w:pPr>
              <w:jc w:val="both"/>
              <w:rPr>
                <w:rFonts w:asciiTheme="minorBidi" w:hAnsiTheme="minorBidi" w:cstheme="minorBidi"/>
                <w:b/>
                <w:bCs/>
                <w:sz w:val="24"/>
                <w:szCs w:val="24"/>
                <w:rtl/>
              </w:rPr>
            </w:pPr>
          </w:p>
        </w:tc>
        <w:tc>
          <w:tcPr>
            <w:tcW w:w="2317" w:type="pct"/>
            <w:gridSpan w:val="2"/>
          </w:tcPr>
          <w:p w14:paraId="6DF33226" w14:textId="77777777" w:rsidR="008C2261" w:rsidRPr="00170213" w:rsidRDefault="008C2261" w:rsidP="00170213">
            <w:pPr>
              <w:jc w:val="both"/>
              <w:rPr>
                <w:rFonts w:asciiTheme="minorBidi" w:hAnsiTheme="minorBidi" w:cstheme="minorBidi"/>
                <w:b/>
                <w:bCs/>
                <w:sz w:val="24"/>
                <w:szCs w:val="24"/>
                <w:rtl/>
              </w:rPr>
            </w:pPr>
          </w:p>
        </w:tc>
      </w:tr>
      <w:tr w:rsidR="00170213" w:rsidRPr="00170213" w14:paraId="4DDD09FA" w14:textId="77777777" w:rsidTr="00CB0E8C">
        <w:trPr>
          <w:gridAfter w:val="1"/>
          <w:wAfter w:w="2" w:type="pct"/>
        </w:trPr>
        <w:tc>
          <w:tcPr>
            <w:tcW w:w="569" w:type="pct"/>
            <w:shd w:val="clear" w:color="auto" w:fill="DBE5F1" w:themeFill="accent1" w:themeFillTint="33"/>
          </w:tcPr>
          <w:p w14:paraId="64D284F7" w14:textId="77777777" w:rsidR="00CB0E8C"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الإجمالي</w:t>
            </w:r>
          </w:p>
        </w:tc>
        <w:tc>
          <w:tcPr>
            <w:tcW w:w="282" w:type="pct"/>
            <w:shd w:val="clear" w:color="auto" w:fill="DBE5F1" w:themeFill="accent1" w:themeFillTint="33"/>
          </w:tcPr>
          <w:p w14:paraId="7B43F190" w14:textId="1D0355AF" w:rsidR="00CB0E8C" w:rsidRPr="00170213" w:rsidRDefault="00E3635F"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3</w:t>
            </w:r>
            <w:r w:rsidR="00707B25" w:rsidRPr="00170213">
              <w:rPr>
                <w:rFonts w:asciiTheme="minorBidi" w:hAnsiTheme="minorBidi" w:cstheme="minorBidi" w:hint="cs"/>
                <w:b/>
                <w:bCs/>
                <w:sz w:val="24"/>
                <w:szCs w:val="24"/>
                <w:rtl/>
                <w:lang w:bidi="ar-YE"/>
              </w:rPr>
              <w:t>5</w:t>
            </w:r>
          </w:p>
        </w:tc>
        <w:tc>
          <w:tcPr>
            <w:tcW w:w="293" w:type="pct"/>
            <w:shd w:val="clear" w:color="auto" w:fill="DBE5F1" w:themeFill="accent1" w:themeFillTint="33"/>
          </w:tcPr>
          <w:p w14:paraId="7897087C" w14:textId="77777777" w:rsidR="00CB0E8C" w:rsidRPr="00170213" w:rsidRDefault="00CB0E8C" w:rsidP="00170213">
            <w:pPr>
              <w:jc w:val="both"/>
              <w:rPr>
                <w:rFonts w:asciiTheme="minorBidi" w:hAnsiTheme="minorBidi" w:cstheme="minorBidi"/>
                <w:b/>
                <w:bCs/>
                <w:sz w:val="24"/>
                <w:szCs w:val="24"/>
                <w:rtl/>
                <w:lang w:bidi="ar-YE"/>
              </w:rPr>
            </w:pPr>
          </w:p>
        </w:tc>
        <w:tc>
          <w:tcPr>
            <w:tcW w:w="3854" w:type="pct"/>
            <w:gridSpan w:val="6"/>
            <w:shd w:val="clear" w:color="auto" w:fill="DBE5F1" w:themeFill="accent1" w:themeFillTint="33"/>
          </w:tcPr>
          <w:p w14:paraId="552D81E5" w14:textId="77777777" w:rsidR="00CB0E8C" w:rsidRPr="00170213" w:rsidRDefault="00CB0E8C" w:rsidP="00170213">
            <w:pPr>
              <w:jc w:val="both"/>
              <w:rPr>
                <w:rFonts w:asciiTheme="minorBidi" w:hAnsiTheme="minorBidi" w:cstheme="minorBidi"/>
                <w:b/>
                <w:bCs/>
                <w:sz w:val="24"/>
                <w:szCs w:val="24"/>
                <w:rtl/>
                <w:lang w:bidi="ar-YE"/>
              </w:rPr>
            </w:pPr>
          </w:p>
        </w:tc>
      </w:tr>
    </w:tbl>
    <w:p w14:paraId="33D4A937" w14:textId="43DBB737" w:rsidR="006F6628" w:rsidRPr="00170213" w:rsidRDefault="00CA104A" w:rsidP="00170213">
      <w:pPr>
        <w:pStyle w:val="ListParagraph"/>
        <w:bidi/>
        <w:ind w:left="480"/>
        <w:rPr>
          <w:rFonts w:asciiTheme="minorBidi" w:hAnsiTheme="minorBidi" w:cstheme="minorBidi"/>
        </w:rPr>
      </w:pPr>
      <w:r w:rsidRPr="00170213">
        <w:rPr>
          <w:rFonts w:asciiTheme="minorBidi" w:hAnsiTheme="minorBidi" w:cstheme="minorBidi"/>
          <w:rtl/>
        </w:rPr>
        <w:t xml:space="preserve">   *مع رئيس </w:t>
      </w:r>
      <w:r w:rsidR="00707B25" w:rsidRPr="00170213">
        <w:rPr>
          <w:rFonts w:asciiTheme="minorBidi" w:hAnsiTheme="minorBidi" w:cstheme="minorBidi"/>
          <w:rtl/>
        </w:rPr>
        <w:t>القسم/المنسق</w:t>
      </w:r>
      <w:r w:rsidRPr="00170213">
        <w:rPr>
          <w:rFonts w:asciiTheme="minorBidi" w:hAnsiTheme="minorBidi" w:cstheme="minorBidi"/>
          <w:rtl/>
        </w:rPr>
        <w:t xml:space="preserve"> ... الخ.</w:t>
      </w:r>
    </w:p>
    <w:tbl>
      <w:tblPr>
        <w:tblStyle w:val="TableGrid"/>
        <w:bidiVisual/>
        <w:tblW w:w="5224" w:type="pct"/>
        <w:tblInd w:w="-645" w:type="dxa"/>
        <w:tblLayout w:type="fixed"/>
        <w:tblLook w:val="04A0" w:firstRow="1" w:lastRow="0" w:firstColumn="1" w:lastColumn="0" w:noHBand="0" w:noVBand="1"/>
      </w:tblPr>
      <w:tblGrid>
        <w:gridCol w:w="277"/>
        <w:gridCol w:w="7155"/>
        <w:gridCol w:w="667"/>
        <w:gridCol w:w="925"/>
        <w:gridCol w:w="790"/>
        <w:gridCol w:w="1298"/>
        <w:gridCol w:w="3912"/>
      </w:tblGrid>
      <w:tr w:rsidR="00170213" w:rsidRPr="00170213" w14:paraId="5E1CC907" w14:textId="77777777" w:rsidTr="002B5750">
        <w:trPr>
          <w:trHeight w:val="503"/>
        </w:trPr>
        <w:tc>
          <w:tcPr>
            <w:tcW w:w="5000" w:type="pct"/>
            <w:gridSpan w:val="7"/>
            <w:shd w:val="clear" w:color="auto" w:fill="C6D9F1" w:themeFill="text2" w:themeFillTint="33"/>
            <w:vAlign w:val="center"/>
          </w:tcPr>
          <w:p w14:paraId="006C8451" w14:textId="77777777" w:rsidR="008160B8" w:rsidRPr="00170213" w:rsidRDefault="004265C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الأدلة والوثائق المطلوبة لرسالة البرنامج وأهدافه</w:t>
            </w:r>
          </w:p>
        </w:tc>
      </w:tr>
      <w:tr w:rsidR="00170213" w:rsidRPr="00170213" w14:paraId="19A6D74D" w14:textId="77777777" w:rsidTr="002B5750">
        <w:tc>
          <w:tcPr>
            <w:tcW w:w="92" w:type="pct"/>
            <w:vMerge w:val="restart"/>
            <w:shd w:val="clear" w:color="auto" w:fill="C6D9F1" w:themeFill="text2" w:themeFillTint="33"/>
            <w:vAlign w:val="center"/>
          </w:tcPr>
          <w:p w14:paraId="1158F4D4" w14:textId="77777777" w:rsidR="00A0665A" w:rsidRPr="00170213" w:rsidRDefault="00A0665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1" w:type="pct"/>
            <w:vMerge w:val="restart"/>
            <w:shd w:val="clear" w:color="auto" w:fill="C6D9F1" w:themeFill="text2" w:themeFillTint="33"/>
            <w:vAlign w:val="center"/>
          </w:tcPr>
          <w:p w14:paraId="1CB51B72" w14:textId="77777777" w:rsidR="00A0665A" w:rsidRPr="00170213" w:rsidRDefault="00A0665A"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93" w:type="pct"/>
            <w:gridSpan w:val="3"/>
            <w:shd w:val="clear" w:color="auto" w:fill="C6D9F1" w:themeFill="text2" w:themeFillTint="33"/>
            <w:vAlign w:val="center"/>
          </w:tcPr>
          <w:p w14:paraId="6AEAA141" w14:textId="77777777" w:rsidR="00A0665A"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A0665A" w:rsidRPr="00170213">
              <w:rPr>
                <w:rFonts w:asciiTheme="minorBidi" w:hAnsiTheme="minorBidi" w:cstheme="minorBidi"/>
                <w:b/>
                <w:bCs/>
                <w:sz w:val="28"/>
                <w:szCs w:val="28"/>
                <w:rtl/>
              </w:rPr>
              <w:t xml:space="preserve"> من قبل الجامعة</w:t>
            </w:r>
          </w:p>
        </w:tc>
        <w:tc>
          <w:tcPr>
            <w:tcW w:w="1734" w:type="pct"/>
            <w:gridSpan w:val="2"/>
            <w:shd w:val="clear" w:color="auto" w:fill="C6D9F1" w:themeFill="text2" w:themeFillTint="33"/>
            <w:vAlign w:val="center"/>
          </w:tcPr>
          <w:p w14:paraId="46392756" w14:textId="77777777" w:rsidR="00A0665A"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A0665A" w:rsidRPr="00170213">
              <w:rPr>
                <w:rFonts w:asciiTheme="minorBidi" w:hAnsiTheme="minorBidi" w:cstheme="minorBidi"/>
                <w:b/>
                <w:bCs/>
                <w:sz w:val="28"/>
                <w:szCs w:val="28"/>
                <w:rtl/>
              </w:rPr>
              <w:t xml:space="preserve"> من قبل اللجنة</w:t>
            </w:r>
          </w:p>
        </w:tc>
      </w:tr>
      <w:tr w:rsidR="00170213" w:rsidRPr="00170213" w14:paraId="2A56D4D8" w14:textId="77777777" w:rsidTr="002B5750">
        <w:tc>
          <w:tcPr>
            <w:tcW w:w="92" w:type="pct"/>
            <w:vMerge/>
            <w:shd w:val="clear" w:color="auto" w:fill="C6D9F1" w:themeFill="text2" w:themeFillTint="33"/>
            <w:vAlign w:val="center"/>
          </w:tcPr>
          <w:p w14:paraId="309E5C45" w14:textId="77777777" w:rsidR="00A0665A" w:rsidRPr="00170213" w:rsidRDefault="00A0665A" w:rsidP="00170213">
            <w:pPr>
              <w:jc w:val="center"/>
              <w:rPr>
                <w:rFonts w:asciiTheme="minorBidi" w:hAnsiTheme="minorBidi" w:cstheme="minorBidi"/>
                <w:b/>
                <w:bCs/>
                <w:sz w:val="24"/>
                <w:szCs w:val="24"/>
                <w:rtl/>
                <w:lang w:bidi="ar-YE"/>
              </w:rPr>
            </w:pPr>
          </w:p>
        </w:tc>
        <w:tc>
          <w:tcPr>
            <w:tcW w:w="2381" w:type="pct"/>
            <w:vMerge/>
            <w:shd w:val="clear" w:color="auto" w:fill="C6D9F1" w:themeFill="text2" w:themeFillTint="33"/>
            <w:vAlign w:val="center"/>
          </w:tcPr>
          <w:p w14:paraId="46469EDA" w14:textId="77777777" w:rsidR="00A0665A" w:rsidRPr="00170213" w:rsidRDefault="00A0665A" w:rsidP="00170213">
            <w:pPr>
              <w:pStyle w:val="3"/>
              <w:spacing w:line="256" w:lineRule="auto"/>
              <w:ind w:left="0"/>
              <w:jc w:val="center"/>
              <w:rPr>
                <w:rFonts w:asciiTheme="minorBidi" w:hAnsiTheme="minorBidi" w:cstheme="minorBidi"/>
                <w:sz w:val="24"/>
                <w:szCs w:val="24"/>
                <w:rtl/>
              </w:rPr>
            </w:pPr>
          </w:p>
        </w:tc>
        <w:tc>
          <w:tcPr>
            <w:tcW w:w="222" w:type="pct"/>
            <w:shd w:val="clear" w:color="auto" w:fill="C6D9F1" w:themeFill="text2" w:themeFillTint="33"/>
            <w:vAlign w:val="center"/>
          </w:tcPr>
          <w:p w14:paraId="1E48FE98" w14:textId="77777777" w:rsidR="00A0665A" w:rsidRPr="00170213" w:rsidRDefault="00A0665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308" w:type="pct"/>
            <w:shd w:val="clear" w:color="auto" w:fill="C6D9F1" w:themeFill="text2" w:themeFillTint="33"/>
            <w:vAlign w:val="center"/>
          </w:tcPr>
          <w:p w14:paraId="715BC82F" w14:textId="77777777" w:rsidR="00A0665A" w:rsidRPr="00170213" w:rsidRDefault="00A0665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63" w:type="pct"/>
            <w:shd w:val="clear" w:color="auto" w:fill="C6D9F1" w:themeFill="text2" w:themeFillTint="33"/>
            <w:vAlign w:val="center"/>
          </w:tcPr>
          <w:p w14:paraId="691BB167" w14:textId="77777777" w:rsidR="00A0665A" w:rsidRPr="00170213" w:rsidRDefault="00A0665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32" w:type="pct"/>
            <w:shd w:val="clear" w:color="auto" w:fill="C6D9F1" w:themeFill="text2" w:themeFillTint="33"/>
            <w:vAlign w:val="center"/>
          </w:tcPr>
          <w:p w14:paraId="66719FD9" w14:textId="77777777" w:rsidR="00A0665A" w:rsidRPr="00170213" w:rsidRDefault="00A0665A"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300E2319" w14:textId="77777777" w:rsidR="00A0665A" w:rsidRPr="00170213" w:rsidRDefault="00A0665A"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2" w:type="pct"/>
            <w:shd w:val="clear" w:color="auto" w:fill="C6D9F1" w:themeFill="text2" w:themeFillTint="33"/>
            <w:vAlign w:val="center"/>
          </w:tcPr>
          <w:p w14:paraId="296532B3" w14:textId="77777777" w:rsidR="00A0665A" w:rsidRPr="00170213" w:rsidRDefault="00A0665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754F993" w14:textId="77777777" w:rsidTr="002B5750">
        <w:tc>
          <w:tcPr>
            <w:tcW w:w="92" w:type="pct"/>
          </w:tcPr>
          <w:p w14:paraId="603037CF" w14:textId="77777777" w:rsidR="00207061" w:rsidRPr="00170213" w:rsidRDefault="002070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1" w:type="pct"/>
          </w:tcPr>
          <w:p w14:paraId="34D9FC22" w14:textId="2032EEE6" w:rsidR="00207061" w:rsidRPr="00170213" w:rsidRDefault="00207061"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وثيقة لرسالة البرنامج وأهدافه</w:t>
            </w:r>
          </w:p>
        </w:tc>
        <w:tc>
          <w:tcPr>
            <w:tcW w:w="222" w:type="pct"/>
          </w:tcPr>
          <w:p w14:paraId="29AA6877" w14:textId="77777777" w:rsidR="00207061" w:rsidRPr="00170213" w:rsidRDefault="00207061" w:rsidP="00170213">
            <w:pPr>
              <w:jc w:val="both"/>
              <w:rPr>
                <w:rFonts w:asciiTheme="minorBidi" w:hAnsiTheme="minorBidi" w:cstheme="minorBidi"/>
                <w:b/>
                <w:bCs/>
                <w:sz w:val="24"/>
                <w:szCs w:val="24"/>
                <w:rtl/>
                <w:lang w:bidi="ar-YE"/>
              </w:rPr>
            </w:pPr>
          </w:p>
        </w:tc>
        <w:tc>
          <w:tcPr>
            <w:tcW w:w="308" w:type="pct"/>
          </w:tcPr>
          <w:p w14:paraId="097654FB" w14:textId="77777777" w:rsidR="00207061" w:rsidRPr="00170213" w:rsidRDefault="00207061" w:rsidP="00170213">
            <w:pPr>
              <w:jc w:val="both"/>
              <w:rPr>
                <w:rFonts w:asciiTheme="minorBidi" w:hAnsiTheme="minorBidi" w:cstheme="minorBidi"/>
                <w:b/>
                <w:bCs/>
                <w:sz w:val="24"/>
                <w:szCs w:val="24"/>
                <w:rtl/>
                <w:lang w:bidi="ar-YE"/>
              </w:rPr>
            </w:pPr>
          </w:p>
        </w:tc>
        <w:tc>
          <w:tcPr>
            <w:tcW w:w="263" w:type="pct"/>
          </w:tcPr>
          <w:p w14:paraId="1BA6DA0F" w14:textId="77777777" w:rsidR="00207061" w:rsidRPr="00170213" w:rsidRDefault="00207061" w:rsidP="00170213">
            <w:pPr>
              <w:jc w:val="both"/>
              <w:rPr>
                <w:rFonts w:asciiTheme="minorBidi" w:hAnsiTheme="minorBidi" w:cstheme="minorBidi"/>
                <w:b/>
                <w:bCs/>
                <w:sz w:val="24"/>
                <w:szCs w:val="24"/>
                <w:rtl/>
                <w:lang w:bidi="ar-YE"/>
              </w:rPr>
            </w:pPr>
          </w:p>
        </w:tc>
        <w:tc>
          <w:tcPr>
            <w:tcW w:w="432" w:type="pct"/>
          </w:tcPr>
          <w:p w14:paraId="6B081FC1" w14:textId="77777777" w:rsidR="00207061" w:rsidRPr="00170213" w:rsidRDefault="00207061" w:rsidP="00170213">
            <w:pPr>
              <w:jc w:val="both"/>
              <w:rPr>
                <w:rFonts w:asciiTheme="minorBidi" w:hAnsiTheme="minorBidi" w:cstheme="minorBidi"/>
                <w:b/>
                <w:bCs/>
                <w:sz w:val="24"/>
                <w:szCs w:val="24"/>
                <w:rtl/>
                <w:lang w:bidi="ar-YE"/>
              </w:rPr>
            </w:pPr>
          </w:p>
        </w:tc>
        <w:tc>
          <w:tcPr>
            <w:tcW w:w="1302" w:type="pct"/>
          </w:tcPr>
          <w:p w14:paraId="31B712B2" w14:textId="77777777" w:rsidR="00207061" w:rsidRPr="00170213" w:rsidRDefault="00207061" w:rsidP="00170213">
            <w:pPr>
              <w:jc w:val="both"/>
              <w:rPr>
                <w:rFonts w:asciiTheme="minorBidi" w:hAnsiTheme="minorBidi" w:cstheme="minorBidi"/>
                <w:b/>
                <w:bCs/>
                <w:sz w:val="24"/>
                <w:szCs w:val="24"/>
                <w:rtl/>
                <w:lang w:bidi="ar-YE"/>
              </w:rPr>
            </w:pPr>
          </w:p>
        </w:tc>
      </w:tr>
      <w:tr w:rsidR="00170213" w:rsidRPr="00170213" w14:paraId="25AB9253" w14:textId="77777777" w:rsidTr="002B5750">
        <w:tc>
          <w:tcPr>
            <w:tcW w:w="92" w:type="pct"/>
          </w:tcPr>
          <w:p w14:paraId="71F75E1B" w14:textId="77777777" w:rsidR="00207061" w:rsidRPr="00170213" w:rsidRDefault="002070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1" w:type="pct"/>
          </w:tcPr>
          <w:p w14:paraId="39E22C9E" w14:textId="7483E52E" w:rsidR="00207061" w:rsidRPr="00170213" w:rsidRDefault="00207061"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آلية واضحة لإعلان </w:t>
            </w:r>
            <w:r w:rsidRPr="00170213">
              <w:rPr>
                <w:rFonts w:asciiTheme="minorBidi" w:hAnsiTheme="minorBidi" w:cstheme="minorBidi"/>
                <w:b w:val="0"/>
                <w:bCs w:val="0"/>
                <w:sz w:val="24"/>
                <w:szCs w:val="24"/>
                <w:rtl/>
              </w:rPr>
              <w:t>رسالة البرنامج وأهدافه معلنة بشكل كاف وواضح داخل المؤسسة التعليمية وخارجها وفي الموقع ال</w:t>
            </w:r>
            <w:r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لكتروني.</w:t>
            </w:r>
          </w:p>
        </w:tc>
        <w:tc>
          <w:tcPr>
            <w:tcW w:w="222" w:type="pct"/>
          </w:tcPr>
          <w:p w14:paraId="34D67826" w14:textId="77777777" w:rsidR="00207061" w:rsidRPr="00170213" w:rsidRDefault="00207061" w:rsidP="00170213">
            <w:pPr>
              <w:jc w:val="both"/>
              <w:rPr>
                <w:rFonts w:asciiTheme="minorBidi" w:hAnsiTheme="minorBidi" w:cstheme="minorBidi"/>
                <w:b/>
                <w:bCs/>
                <w:sz w:val="24"/>
                <w:szCs w:val="24"/>
                <w:rtl/>
                <w:lang w:bidi="ar-YE"/>
              </w:rPr>
            </w:pPr>
          </w:p>
        </w:tc>
        <w:tc>
          <w:tcPr>
            <w:tcW w:w="308" w:type="pct"/>
          </w:tcPr>
          <w:p w14:paraId="22CC1FF9" w14:textId="77777777" w:rsidR="00207061" w:rsidRPr="00170213" w:rsidRDefault="00207061" w:rsidP="00170213">
            <w:pPr>
              <w:jc w:val="both"/>
              <w:rPr>
                <w:rFonts w:asciiTheme="minorBidi" w:hAnsiTheme="minorBidi" w:cstheme="minorBidi"/>
                <w:b/>
                <w:bCs/>
                <w:sz w:val="24"/>
                <w:szCs w:val="24"/>
                <w:rtl/>
                <w:lang w:bidi="ar-YE"/>
              </w:rPr>
            </w:pPr>
          </w:p>
        </w:tc>
        <w:tc>
          <w:tcPr>
            <w:tcW w:w="263" w:type="pct"/>
          </w:tcPr>
          <w:p w14:paraId="0BF368F4" w14:textId="77777777" w:rsidR="00207061" w:rsidRPr="00170213" w:rsidRDefault="00207061" w:rsidP="00170213">
            <w:pPr>
              <w:jc w:val="both"/>
              <w:rPr>
                <w:rFonts w:asciiTheme="minorBidi" w:hAnsiTheme="minorBidi" w:cstheme="minorBidi"/>
                <w:b/>
                <w:bCs/>
                <w:sz w:val="24"/>
                <w:szCs w:val="24"/>
                <w:rtl/>
                <w:lang w:bidi="ar-YE"/>
              </w:rPr>
            </w:pPr>
          </w:p>
        </w:tc>
        <w:tc>
          <w:tcPr>
            <w:tcW w:w="432" w:type="pct"/>
          </w:tcPr>
          <w:p w14:paraId="140E15C9" w14:textId="77777777" w:rsidR="00207061" w:rsidRPr="00170213" w:rsidRDefault="00207061" w:rsidP="00170213">
            <w:pPr>
              <w:jc w:val="both"/>
              <w:rPr>
                <w:rFonts w:asciiTheme="minorBidi" w:hAnsiTheme="minorBidi" w:cstheme="minorBidi"/>
                <w:b/>
                <w:bCs/>
                <w:sz w:val="24"/>
                <w:szCs w:val="24"/>
                <w:rtl/>
                <w:lang w:bidi="ar-YE"/>
              </w:rPr>
            </w:pPr>
          </w:p>
        </w:tc>
        <w:tc>
          <w:tcPr>
            <w:tcW w:w="1302" w:type="pct"/>
          </w:tcPr>
          <w:p w14:paraId="7B667BE2" w14:textId="77777777" w:rsidR="00207061" w:rsidRPr="00170213" w:rsidRDefault="00207061" w:rsidP="00170213">
            <w:pPr>
              <w:jc w:val="both"/>
              <w:rPr>
                <w:rFonts w:asciiTheme="minorBidi" w:hAnsiTheme="minorBidi" w:cstheme="minorBidi"/>
                <w:b/>
                <w:bCs/>
                <w:sz w:val="24"/>
                <w:szCs w:val="24"/>
                <w:rtl/>
                <w:lang w:bidi="ar-YE"/>
              </w:rPr>
            </w:pPr>
          </w:p>
        </w:tc>
      </w:tr>
      <w:tr w:rsidR="00170213" w:rsidRPr="00170213" w14:paraId="66B5F0C7" w14:textId="77777777" w:rsidTr="002B5750">
        <w:tc>
          <w:tcPr>
            <w:tcW w:w="92" w:type="pct"/>
          </w:tcPr>
          <w:p w14:paraId="4219527E" w14:textId="77777777" w:rsidR="00207061" w:rsidRPr="00170213" w:rsidRDefault="002070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1" w:type="pct"/>
          </w:tcPr>
          <w:p w14:paraId="607E8B88" w14:textId="507F6602" w:rsidR="00207061" w:rsidRPr="00170213" w:rsidRDefault="00207061"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وثائق ومحاضر مشاركة أصحاب المصلحة </w:t>
            </w:r>
            <w:r w:rsidRPr="00170213">
              <w:rPr>
                <w:rFonts w:asciiTheme="minorBidi" w:hAnsiTheme="minorBidi" w:cstheme="minorBidi" w:hint="cs"/>
                <w:b w:val="0"/>
                <w:bCs w:val="0"/>
                <w:sz w:val="24"/>
                <w:szCs w:val="24"/>
                <w:rtl/>
              </w:rPr>
              <w:t>(</w:t>
            </w:r>
            <w:r w:rsidRPr="00170213">
              <w:rPr>
                <w:rFonts w:asciiTheme="minorBidi" w:hAnsiTheme="minorBidi" w:cstheme="minorBidi"/>
                <w:b w:val="0"/>
                <w:bCs w:val="0"/>
                <w:sz w:val="24"/>
                <w:szCs w:val="24"/>
                <w:rtl/>
              </w:rPr>
              <w:t>قيا</w:t>
            </w:r>
            <w:r w:rsidRPr="00170213">
              <w:rPr>
                <w:rFonts w:asciiTheme="minorBidi" w:hAnsiTheme="minorBidi" w:cstheme="minorBidi" w:hint="cs"/>
                <w:b w:val="0"/>
                <w:bCs w:val="0"/>
                <w:sz w:val="24"/>
                <w:szCs w:val="24"/>
                <w:rtl/>
              </w:rPr>
              <w:t>دات البرنامج</w:t>
            </w:r>
            <w:r w:rsidRPr="00170213">
              <w:rPr>
                <w:rFonts w:asciiTheme="minorBidi" w:hAnsiTheme="minorBidi" w:cstheme="minorBidi"/>
                <w:b w:val="0"/>
                <w:bCs w:val="0"/>
                <w:sz w:val="24"/>
                <w:szCs w:val="24"/>
                <w:rtl/>
              </w:rPr>
              <w:t>، والكادر الأكاديمي والإداري، وأصحاب المصلحة، وكذلك القطاع الذي تخدمه)</w:t>
            </w:r>
            <w:r w:rsidRPr="00170213">
              <w:rPr>
                <w:rFonts w:asciiTheme="minorBidi" w:hAnsiTheme="minorBidi" w:cstheme="minorBidi" w:hint="cs"/>
                <w:b w:val="0"/>
                <w:bCs w:val="0"/>
                <w:sz w:val="24"/>
                <w:szCs w:val="24"/>
                <w:rtl/>
              </w:rPr>
              <w:t xml:space="preserve"> </w:t>
            </w:r>
            <w:r w:rsidRPr="00170213">
              <w:rPr>
                <w:rFonts w:asciiTheme="minorBidi" w:hAnsiTheme="minorBidi" w:cstheme="minorBidi"/>
                <w:b w:val="0"/>
                <w:bCs w:val="0"/>
                <w:sz w:val="24"/>
                <w:szCs w:val="24"/>
                <w:rtl/>
              </w:rPr>
              <w:t xml:space="preserve">في </w:t>
            </w:r>
            <w:r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عداد رسالة البرنامج و</w:t>
            </w:r>
            <w:r w:rsidRPr="00170213">
              <w:rPr>
                <w:rFonts w:asciiTheme="minorBidi" w:hAnsiTheme="minorBidi" w:cstheme="minorBidi" w:hint="cs"/>
                <w:b w:val="0"/>
                <w:bCs w:val="0"/>
                <w:sz w:val="24"/>
                <w:szCs w:val="24"/>
                <w:rtl/>
              </w:rPr>
              <w:t>أ</w:t>
            </w:r>
            <w:r w:rsidRPr="00170213">
              <w:rPr>
                <w:rFonts w:asciiTheme="minorBidi" w:hAnsiTheme="minorBidi" w:cstheme="minorBidi"/>
                <w:b w:val="0"/>
                <w:bCs w:val="0"/>
                <w:sz w:val="24"/>
                <w:szCs w:val="24"/>
                <w:rtl/>
              </w:rPr>
              <w:t>هدافه</w:t>
            </w:r>
            <w:r w:rsidRPr="00170213">
              <w:rPr>
                <w:rFonts w:asciiTheme="minorBidi" w:hAnsiTheme="minorBidi" w:cstheme="minorBidi" w:hint="cs"/>
                <w:b w:val="0"/>
                <w:bCs w:val="0"/>
                <w:sz w:val="24"/>
                <w:szCs w:val="24"/>
                <w:rtl/>
              </w:rPr>
              <w:t xml:space="preserve"> </w:t>
            </w:r>
          </w:p>
        </w:tc>
        <w:tc>
          <w:tcPr>
            <w:tcW w:w="222" w:type="pct"/>
          </w:tcPr>
          <w:p w14:paraId="71BBBF7D" w14:textId="77777777" w:rsidR="00207061" w:rsidRPr="00170213" w:rsidRDefault="00207061" w:rsidP="00170213">
            <w:pPr>
              <w:jc w:val="both"/>
              <w:rPr>
                <w:rFonts w:asciiTheme="minorBidi" w:hAnsiTheme="minorBidi" w:cstheme="minorBidi"/>
                <w:b/>
                <w:bCs/>
                <w:sz w:val="24"/>
                <w:szCs w:val="24"/>
                <w:rtl/>
                <w:lang w:bidi="ar-YE"/>
              </w:rPr>
            </w:pPr>
          </w:p>
        </w:tc>
        <w:tc>
          <w:tcPr>
            <w:tcW w:w="308" w:type="pct"/>
          </w:tcPr>
          <w:p w14:paraId="4AAE0B81" w14:textId="77777777" w:rsidR="00207061" w:rsidRPr="00170213" w:rsidRDefault="00207061" w:rsidP="00170213">
            <w:pPr>
              <w:jc w:val="both"/>
              <w:rPr>
                <w:rFonts w:asciiTheme="minorBidi" w:hAnsiTheme="minorBidi" w:cstheme="minorBidi"/>
                <w:b/>
                <w:bCs/>
                <w:sz w:val="24"/>
                <w:szCs w:val="24"/>
                <w:rtl/>
                <w:lang w:bidi="ar-YE"/>
              </w:rPr>
            </w:pPr>
          </w:p>
        </w:tc>
        <w:tc>
          <w:tcPr>
            <w:tcW w:w="263" w:type="pct"/>
          </w:tcPr>
          <w:p w14:paraId="11FC3FB0" w14:textId="77777777" w:rsidR="00207061" w:rsidRPr="00170213" w:rsidRDefault="00207061" w:rsidP="00170213">
            <w:pPr>
              <w:jc w:val="both"/>
              <w:rPr>
                <w:rFonts w:asciiTheme="minorBidi" w:hAnsiTheme="minorBidi" w:cstheme="minorBidi"/>
                <w:b/>
                <w:bCs/>
                <w:sz w:val="24"/>
                <w:szCs w:val="24"/>
                <w:rtl/>
                <w:lang w:bidi="ar-YE"/>
              </w:rPr>
            </w:pPr>
          </w:p>
        </w:tc>
        <w:tc>
          <w:tcPr>
            <w:tcW w:w="432" w:type="pct"/>
          </w:tcPr>
          <w:p w14:paraId="15240507" w14:textId="77777777" w:rsidR="00207061" w:rsidRPr="00170213" w:rsidRDefault="00207061" w:rsidP="00170213">
            <w:pPr>
              <w:jc w:val="both"/>
              <w:rPr>
                <w:rFonts w:asciiTheme="minorBidi" w:hAnsiTheme="minorBidi" w:cstheme="minorBidi"/>
                <w:b/>
                <w:bCs/>
                <w:sz w:val="24"/>
                <w:szCs w:val="24"/>
                <w:rtl/>
                <w:lang w:bidi="ar-YE"/>
              </w:rPr>
            </w:pPr>
          </w:p>
        </w:tc>
        <w:tc>
          <w:tcPr>
            <w:tcW w:w="1302" w:type="pct"/>
          </w:tcPr>
          <w:p w14:paraId="21E198F7" w14:textId="77777777" w:rsidR="00207061" w:rsidRPr="00170213" w:rsidRDefault="00207061" w:rsidP="00170213">
            <w:pPr>
              <w:jc w:val="both"/>
              <w:rPr>
                <w:rFonts w:asciiTheme="minorBidi" w:hAnsiTheme="minorBidi" w:cstheme="minorBidi"/>
                <w:b/>
                <w:bCs/>
                <w:sz w:val="24"/>
                <w:szCs w:val="24"/>
                <w:rtl/>
                <w:lang w:bidi="ar-YE"/>
              </w:rPr>
            </w:pPr>
          </w:p>
        </w:tc>
      </w:tr>
      <w:tr w:rsidR="00170213" w:rsidRPr="00170213" w14:paraId="2D234C53" w14:textId="77777777" w:rsidTr="002B5750">
        <w:tc>
          <w:tcPr>
            <w:tcW w:w="92" w:type="pct"/>
          </w:tcPr>
          <w:p w14:paraId="6CE2F335" w14:textId="77777777" w:rsidR="00207061" w:rsidRPr="00170213" w:rsidRDefault="002070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1" w:type="pct"/>
          </w:tcPr>
          <w:p w14:paraId="59992E31" w14:textId="31F60DB9" w:rsidR="00207061" w:rsidRPr="00170213" w:rsidRDefault="00207061"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وثائق تثبت إقرار رسالة و</w:t>
            </w:r>
            <w:r w:rsidRPr="00170213">
              <w:rPr>
                <w:rFonts w:asciiTheme="minorBidi" w:hAnsiTheme="minorBidi" w:cstheme="minorBidi" w:hint="cs"/>
                <w:b w:val="0"/>
                <w:bCs w:val="0"/>
                <w:sz w:val="24"/>
                <w:szCs w:val="24"/>
                <w:rtl/>
              </w:rPr>
              <w:t>أ</w:t>
            </w:r>
            <w:r w:rsidRPr="00170213">
              <w:rPr>
                <w:rFonts w:asciiTheme="minorBidi" w:hAnsiTheme="minorBidi" w:cstheme="minorBidi"/>
                <w:b w:val="0"/>
                <w:bCs w:val="0"/>
                <w:sz w:val="24"/>
                <w:szCs w:val="24"/>
                <w:rtl/>
              </w:rPr>
              <w:t xml:space="preserve">هداف البرنامج من المجالس ذات الاختصاص </w:t>
            </w:r>
          </w:p>
        </w:tc>
        <w:tc>
          <w:tcPr>
            <w:tcW w:w="222" w:type="pct"/>
          </w:tcPr>
          <w:p w14:paraId="648DE40B" w14:textId="77777777" w:rsidR="00207061" w:rsidRPr="00170213" w:rsidRDefault="00207061" w:rsidP="00170213">
            <w:pPr>
              <w:jc w:val="both"/>
              <w:rPr>
                <w:rFonts w:asciiTheme="minorBidi" w:hAnsiTheme="minorBidi" w:cstheme="minorBidi"/>
                <w:b/>
                <w:bCs/>
                <w:sz w:val="24"/>
                <w:szCs w:val="24"/>
                <w:rtl/>
                <w:lang w:bidi="ar-YE"/>
              </w:rPr>
            </w:pPr>
          </w:p>
        </w:tc>
        <w:tc>
          <w:tcPr>
            <w:tcW w:w="308" w:type="pct"/>
          </w:tcPr>
          <w:p w14:paraId="32725675" w14:textId="77777777" w:rsidR="00207061" w:rsidRPr="00170213" w:rsidRDefault="00207061" w:rsidP="00170213">
            <w:pPr>
              <w:jc w:val="both"/>
              <w:rPr>
                <w:rFonts w:asciiTheme="minorBidi" w:hAnsiTheme="minorBidi" w:cstheme="minorBidi"/>
                <w:b/>
                <w:bCs/>
                <w:sz w:val="24"/>
                <w:szCs w:val="24"/>
                <w:rtl/>
                <w:lang w:bidi="ar-YE"/>
              </w:rPr>
            </w:pPr>
          </w:p>
        </w:tc>
        <w:tc>
          <w:tcPr>
            <w:tcW w:w="263" w:type="pct"/>
          </w:tcPr>
          <w:p w14:paraId="676BA5E3" w14:textId="77777777" w:rsidR="00207061" w:rsidRPr="00170213" w:rsidRDefault="00207061" w:rsidP="00170213">
            <w:pPr>
              <w:jc w:val="both"/>
              <w:rPr>
                <w:rFonts w:asciiTheme="minorBidi" w:hAnsiTheme="minorBidi" w:cstheme="minorBidi"/>
                <w:b/>
                <w:bCs/>
                <w:sz w:val="24"/>
                <w:szCs w:val="24"/>
                <w:rtl/>
                <w:lang w:bidi="ar-YE"/>
              </w:rPr>
            </w:pPr>
          </w:p>
        </w:tc>
        <w:tc>
          <w:tcPr>
            <w:tcW w:w="432" w:type="pct"/>
          </w:tcPr>
          <w:p w14:paraId="27C7D813" w14:textId="77777777" w:rsidR="00207061" w:rsidRPr="00170213" w:rsidRDefault="00207061" w:rsidP="00170213">
            <w:pPr>
              <w:jc w:val="both"/>
              <w:rPr>
                <w:rFonts w:asciiTheme="minorBidi" w:hAnsiTheme="minorBidi" w:cstheme="minorBidi"/>
                <w:b/>
                <w:bCs/>
                <w:sz w:val="24"/>
                <w:szCs w:val="24"/>
                <w:rtl/>
                <w:lang w:bidi="ar-YE"/>
              </w:rPr>
            </w:pPr>
          </w:p>
        </w:tc>
        <w:tc>
          <w:tcPr>
            <w:tcW w:w="1302" w:type="pct"/>
          </w:tcPr>
          <w:p w14:paraId="38B905E1" w14:textId="77777777" w:rsidR="00207061" w:rsidRPr="00170213" w:rsidRDefault="00207061" w:rsidP="00170213">
            <w:pPr>
              <w:jc w:val="both"/>
              <w:rPr>
                <w:rFonts w:asciiTheme="minorBidi" w:hAnsiTheme="minorBidi" w:cstheme="minorBidi"/>
                <w:b/>
                <w:bCs/>
                <w:sz w:val="24"/>
                <w:szCs w:val="24"/>
                <w:rtl/>
                <w:lang w:bidi="ar-YE"/>
              </w:rPr>
            </w:pPr>
          </w:p>
        </w:tc>
      </w:tr>
      <w:tr w:rsidR="00170213" w:rsidRPr="00170213" w14:paraId="1D9881D9" w14:textId="77777777" w:rsidTr="002B5750">
        <w:tc>
          <w:tcPr>
            <w:tcW w:w="92" w:type="pct"/>
          </w:tcPr>
          <w:p w14:paraId="3E33DFD9" w14:textId="77777777" w:rsidR="00207061" w:rsidRPr="00170213" w:rsidRDefault="002070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1" w:type="pct"/>
          </w:tcPr>
          <w:p w14:paraId="671F5D8C" w14:textId="2BEAF831" w:rsidR="00207061" w:rsidRPr="00170213" w:rsidRDefault="00D428DC"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وثائق</w:t>
            </w:r>
            <w:r w:rsidR="00207061" w:rsidRPr="00170213">
              <w:rPr>
                <w:rFonts w:asciiTheme="minorBidi" w:hAnsiTheme="minorBidi" w:cstheme="minorBidi" w:hint="cs"/>
                <w:b w:val="0"/>
                <w:bCs w:val="0"/>
                <w:sz w:val="24"/>
                <w:szCs w:val="24"/>
                <w:rtl/>
              </w:rPr>
              <w:t xml:space="preserve"> </w:t>
            </w:r>
            <w:r w:rsidR="00207061" w:rsidRPr="00170213">
              <w:rPr>
                <w:rFonts w:asciiTheme="minorBidi" w:hAnsiTheme="minorBidi" w:cstheme="minorBidi"/>
                <w:b w:val="0"/>
                <w:bCs w:val="0"/>
                <w:sz w:val="24"/>
                <w:szCs w:val="24"/>
                <w:rtl/>
              </w:rPr>
              <w:t xml:space="preserve">مواءمة رسالة البرنامج وأهدافه مع </w:t>
            </w:r>
            <w:r w:rsidR="00207061" w:rsidRPr="00170213">
              <w:rPr>
                <w:rFonts w:asciiTheme="minorBidi" w:hAnsiTheme="minorBidi" w:cstheme="minorBidi" w:hint="cs"/>
                <w:b w:val="0"/>
                <w:bCs w:val="0"/>
                <w:sz w:val="24"/>
                <w:szCs w:val="24"/>
                <w:rtl/>
              </w:rPr>
              <w:t xml:space="preserve">رسالة القسم والكلية واهدافهما ورسائل </w:t>
            </w:r>
            <w:r w:rsidR="00207061" w:rsidRPr="00170213">
              <w:rPr>
                <w:rFonts w:asciiTheme="minorBidi" w:hAnsiTheme="minorBidi" w:cstheme="minorBidi"/>
                <w:b w:val="0"/>
                <w:bCs w:val="0"/>
                <w:sz w:val="24"/>
                <w:szCs w:val="24"/>
                <w:rtl/>
              </w:rPr>
              <w:t>البرامج المناظرة</w:t>
            </w:r>
            <w:r w:rsidR="00207061" w:rsidRPr="00170213">
              <w:rPr>
                <w:rFonts w:asciiTheme="minorBidi" w:hAnsiTheme="minorBidi" w:cstheme="minorBidi" w:hint="cs"/>
                <w:b w:val="0"/>
                <w:bCs w:val="0"/>
                <w:sz w:val="24"/>
                <w:szCs w:val="24"/>
                <w:rtl/>
              </w:rPr>
              <w:t xml:space="preserve"> واهدافهما</w:t>
            </w:r>
          </w:p>
        </w:tc>
        <w:tc>
          <w:tcPr>
            <w:tcW w:w="222" w:type="pct"/>
          </w:tcPr>
          <w:p w14:paraId="3954BC45" w14:textId="77777777" w:rsidR="00207061" w:rsidRPr="00170213" w:rsidRDefault="00207061" w:rsidP="00170213">
            <w:pPr>
              <w:jc w:val="both"/>
              <w:rPr>
                <w:rFonts w:asciiTheme="minorBidi" w:hAnsiTheme="minorBidi" w:cstheme="minorBidi"/>
                <w:b/>
                <w:bCs/>
                <w:sz w:val="24"/>
                <w:szCs w:val="24"/>
                <w:rtl/>
                <w:lang w:bidi="ar-YE"/>
              </w:rPr>
            </w:pPr>
          </w:p>
        </w:tc>
        <w:tc>
          <w:tcPr>
            <w:tcW w:w="308" w:type="pct"/>
          </w:tcPr>
          <w:p w14:paraId="02C778F0" w14:textId="77777777" w:rsidR="00207061" w:rsidRPr="00170213" w:rsidRDefault="00207061" w:rsidP="00170213">
            <w:pPr>
              <w:jc w:val="both"/>
              <w:rPr>
                <w:rFonts w:asciiTheme="minorBidi" w:hAnsiTheme="minorBidi" w:cstheme="minorBidi"/>
                <w:b/>
                <w:bCs/>
                <w:sz w:val="24"/>
                <w:szCs w:val="24"/>
                <w:rtl/>
                <w:lang w:bidi="ar-YE"/>
              </w:rPr>
            </w:pPr>
          </w:p>
        </w:tc>
        <w:tc>
          <w:tcPr>
            <w:tcW w:w="263" w:type="pct"/>
          </w:tcPr>
          <w:p w14:paraId="397748CF" w14:textId="77777777" w:rsidR="00207061" w:rsidRPr="00170213" w:rsidRDefault="00207061" w:rsidP="00170213">
            <w:pPr>
              <w:jc w:val="both"/>
              <w:rPr>
                <w:rFonts w:asciiTheme="minorBidi" w:hAnsiTheme="minorBidi" w:cstheme="minorBidi"/>
                <w:b/>
                <w:bCs/>
                <w:sz w:val="24"/>
                <w:szCs w:val="24"/>
                <w:rtl/>
                <w:lang w:bidi="ar-YE"/>
              </w:rPr>
            </w:pPr>
          </w:p>
        </w:tc>
        <w:tc>
          <w:tcPr>
            <w:tcW w:w="432" w:type="pct"/>
          </w:tcPr>
          <w:p w14:paraId="3030FAD4" w14:textId="77777777" w:rsidR="00207061" w:rsidRPr="00170213" w:rsidRDefault="00207061" w:rsidP="00170213">
            <w:pPr>
              <w:jc w:val="both"/>
              <w:rPr>
                <w:rFonts w:asciiTheme="minorBidi" w:hAnsiTheme="minorBidi" w:cstheme="minorBidi"/>
                <w:b/>
                <w:bCs/>
                <w:sz w:val="24"/>
                <w:szCs w:val="24"/>
                <w:rtl/>
                <w:lang w:bidi="ar-YE"/>
              </w:rPr>
            </w:pPr>
          </w:p>
        </w:tc>
        <w:tc>
          <w:tcPr>
            <w:tcW w:w="1302" w:type="pct"/>
          </w:tcPr>
          <w:p w14:paraId="62136863" w14:textId="77777777" w:rsidR="00207061" w:rsidRPr="00170213" w:rsidRDefault="00207061" w:rsidP="00170213">
            <w:pPr>
              <w:jc w:val="both"/>
              <w:rPr>
                <w:rFonts w:asciiTheme="minorBidi" w:hAnsiTheme="minorBidi" w:cstheme="minorBidi"/>
                <w:b/>
                <w:bCs/>
                <w:sz w:val="24"/>
                <w:szCs w:val="24"/>
                <w:rtl/>
                <w:lang w:bidi="ar-YE"/>
              </w:rPr>
            </w:pPr>
          </w:p>
        </w:tc>
      </w:tr>
      <w:tr w:rsidR="00170213" w:rsidRPr="00170213" w14:paraId="51A878CB" w14:textId="77777777" w:rsidTr="002B5750">
        <w:tc>
          <w:tcPr>
            <w:tcW w:w="92" w:type="pct"/>
          </w:tcPr>
          <w:p w14:paraId="7EBA1A2D" w14:textId="77777777" w:rsidR="00207061" w:rsidRPr="00170213" w:rsidRDefault="002070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1" w:type="pct"/>
          </w:tcPr>
          <w:p w14:paraId="448B20F7" w14:textId="36CA9E88" w:rsidR="00207061" w:rsidRPr="00170213" w:rsidRDefault="00207061"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w:t>
            </w:r>
            <w:r w:rsidRPr="00170213">
              <w:rPr>
                <w:rFonts w:asciiTheme="minorBidi" w:hAnsiTheme="minorBidi" w:cstheme="minorBidi"/>
                <w:b w:val="0"/>
                <w:bCs w:val="0"/>
                <w:sz w:val="24"/>
                <w:szCs w:val="24"/>
                <w:rtl/>
              </w:rPr>
              <w:t xml:space="preserve"> أمثلة للآلية المتبعة لإعداد رسالة</w:t>
            </w:r>
            <w:r w:rsidR="00A4641D" w:rsidRPr="00170213">
              <w:rPr>
                <w:rFonts w:asciiTheme="minorBidi" w:hAnsiTheme="minorBidi" w:cstheme="minorBidi" w:hint="cs"/>
                <w:b w:val="0"/>
                <w:bCs w:val="0"/>
                <w:sz w:val="24"/>
                <w:szCs w:val="24"/>
                <w:rtl/>
              </w:rPr>
              <w:t xml:space="preserve"> البرنامج الأ</w:t>
            </w:r>
            <w:r w:rsidRPr="00170213">
              <w:rPr>
                <w:rFonts w:asciiTheme="minorBidi" w:hAnsiTheme="minorBidi" w:cstheme="minorBidi" w:hint="cs"/>
                <w:b w:val="0"/>
                <w:bCs w:val="0"/>
                <w:sz w:val="24"/>
                <w:szCs w:val="24"/>
                <w:rtl/>
              </w:rPr>
              <w:t>كاديمي وأهدافه</w:t>
            </w:r>
            <w:r w:rsidRPr="00170213">
              <w:rPr>
                <w:rFonts w:asciiTheme="minorBidi" w:hAnsiTheme="minorBidi" w:cstheme="minorBidi"/>
                <w:b w:val="0"/>
                <w:bCs w:val="0"/>
                <w:sz w:val="24"/>
                <w:szCs w:val="24"/>
                <w:rtl/>
              </w:rPr>
              <w:t>.</w:t>
            </w:r>
          </w:p>
        </w:tc>
        <w:tc>
          <w:tcPr>
            <w:tcW w:w="222" w:type="pct"/>
          </w:tcPr>
          <w:p w14:paraId="287C7DDF" w14:textId="77777777" w:rsidR="00207061" w:rsidRPr="00170213" w:rsidRDefault="00207061" w:rsidP="00170213">
            <w:pPr>
              <w:jc w:val="both"/>
              <w:rPr>
                <w:rFonts w:asciiTheme="minorBidi" w:hAnsiTheme="minorBidi" w:cstheme="minorBidi"/>
                <w:b/>
                <w:bCs/>
                <w:sz w:val="24"/>
                <w:szCs w:val="24"/>
                <w:rtl/>
                <w:lang w:bidi="ar-YE"/>
              </w:rPr>
            </w:pPr>
          </w:p>
        </w:tc>
        <w:tc>
          <w:tcPr>
            <w:tcW w:w="308" w:type="pct"/>
          </w:tcPr>
          <w:p w14:paraId="4AF59B31" w14:textId="77777777" w:rsidR="00207061" w:rsidRPr="00170213" w:rsidRDefault="00207061" w:rsidP="00170213">
            <w:pPr>
              <w:jc w:val="both"/>
              <w:rPr>
                <w:rFonts w:asciiTheme="minorBidi" w:hAnsiTheme="minorBidi" w:cstheme="minorBidi"/>
                <w:b/>
                <w:bCs/>
                <w:sz w:val="24"/>
                <w:szCs w:val="24"/>
                <w:rtl/>
                <w:lang w:bidi="ar-YE"/>
              </w:rPr>
            </w:pPr>
          </w:p>
        </w:tc>
        <w:tc>
          <w:tcPr>
            <w:tcW w:w="263" w:type="pct"/>
          </w:tcPr>
          <w:p w14:paraId="4B4F9612" w14:textId="77777777" w:rsidR="00207061" w:rsidRPr="00170213" w:rsidRDefault="00207061" w:rsidP="00170213">
            <w:pPr>
              <w:jc w:val="both"/>
              <w:rPr>
                <w:rFonts w:asciiTheme="minorBidi" w:hAnsiTheme="minorBidi" w:cstheme="minorBidi"/>
                <w:b/>
                <w:bCs/>
                <w:sz w:val="24"/>
                <w:szCs w:val="24"/>
                <w:rtl/>
                <w:lang w:bidi="ar-YE"/>
              </w:rPr>
            </w:pPr>
          </w:p>
        </w:tc>
        <w:tc>
          <w:tcPr>
            <w:tcW w:w="432" w:type="pct"/>
          </w:tcPr>
          <w:p w14:paraId="473D0043" w14:textId="77777777" w:rsidR="00207061" w:rsidRPr="00170213" w:rsidRDefault="00207061" w:rsidP="00170213">
            <w:pPr>
              <w:jc w:val="both"/>
              <w:rPr>
                <w:rFonts w:asciiTheme="minorBidi" w:hAnsiTheme="minorBidi" w:cstheme="minorBidi"/>
                <w:b/>
                <w:bCs/>
                <w:sz w:val="24"/>
                <w:szCs w:val="24"/>
                <w:rtl/>
                <w:lang w:bidi="ar-YE"/>
              </w:rPr>
            </w:pPr>
          </w:p>
        </w:tc>
        <w:tc>
          <w:tcPr>
            <w:tcW w:w="1302" w:type="pct"/>
          </w:tcPr>
          <w:p w14:paraId="0A3FEE5F" w14:textId="77777777" w:rsidR="00207061" w:rsidRPr="00170213" w:rsidRDefault="00207061" w:rsidP="00170213">
            <w:pPr>
              <w:jc w:val="both"/>
              <w:rPr>
                <w:rFonts w:asciiTheme="minorBidi" w:hAnsiTheme="minorBidi" w:cstheme="minorBidi"/>
                <w:b/>
                <w:bCs/>
                <w:sz w:val="24"/>
                <w:szCs w:val="24"/>
                <w:rtl/>
                <w:lang w:bidi="ar-YE"/>
              </w:rPr>
            </w:pPr>
          </w:p>
        </w:tc>
      </w:tr>
      <w:tr w:rsidR="00170213" w:rsidRPr="00170213" w14:paraId="641DFF75" w14:textId="77777777" w:rsidTr="002B5750">
        <w:tc>
          <w:tcPr>
            <w:tcW w:w="92" w:type="pct"/>
          </w:tcPr>
          <w:p w14:paraId="472EEC1F" w14:textId="77777777" w:rsidR="00207061" w:rsidRPr="00170213" w:rsidRDefault="002070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7</w:t>
            </w:r>
          </w:p>
        </w:tc>
        <w:tc>
          <w:tcPr>
            <w:tcW w:w="2381" w:type="pct"/>
          </w:tcPr>
          <w:p w14:paraId="6E253C13" w14:textId="47B820D9" w:rsidR="00207061" w:rsidRPr="00170213" w:rsidRDefault="00137A75"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الخطة التنفيذية للبرنامج </w:t>
            </w:r>
          </w:p>
        </w:tc>
        <w:tc>
          <w:tcPr>
            <w:tcW w:w="222" w:type="pct"/>
          </w:tcPr>
          <w:p w14:paraId="257E8470" w14:textId="77777777" w:rsidR="00207061" w:rsidRPr="00170213" w:rsidRDefault="00207061" w:rsidP="00170213">
            <w:pPr>
              <w:jc w:val="both"/>
              <w:rPr>
                <w:rFonts w:asciiTheme="minorBidi" w:hAnsiTheme="minorBidi" w:cstheme="minorBidi"/>
                <w:b/>
                <w:bCs/>
                <w:sz w:val="24"/>
                <w:szCs w:val="24"/>
                <w:rtl/>
                <w:lang w:bidi="ar-YE"/>
              </w:rPr>
            </w:pPr>
          </w:p>
        </w:tc>
        <w:tc>
          <w:tcPr>
            <w:tcW w:w="308" w:type="pct"/>
          </w:tcPr>
          <w:p w14:paraId="01AB86F2" w14:textId="77777777" w:rsidR="00207061" w:rsidRPr="00170213" w:rsidRDefault="00207061" w:rsidP="00170213">
            <w:pPr>
              <w:jc w:val="both"/>
              <w:rPr>
                <w:rFonts w:asciiTheme="minorBidi" w:hAnsiTheme="minorBidi" w:cstheme="minorBidi"/>
                <w:b/>
                <w:bCs/>
                <w:sz w:val="24"/>
                <w:szCs w:val="24"/>
                <w:rtl/>
                <w:lang w:bidi="ar-YE"/>
              </w:rPr>
            </w:pPr>
          </w:p>
        </w:tc>
        <w:tc>
          <w:tcPr>
            <w:tcW w:w="263" w:type="pct"/>
          </w:tcPr>
          <w:p w14:paraId="2C64A59E" w14:textId="77777777" w:rsidR="00207061" w:rsidRPr="00170213" w:rsidRDefault="00207061" w:rsidP="00170213">
            <w:pPr>
              <w:jc w:val="both"/>
              <w:rPr>
                <w:rFonts w:asciiTheme="minorBidi" w:hAnsiTheme="minorBidi" w:cstheme="minorBidi"/>
                <w:b/>
                <w:bCs/>
                <w:sz w:val="24"/>
                <w:szCs w:val="24"/>
                <w:rtl/>
                <w:lang w:bidi="ar-YE"/>
              </w:rPr>
            </w:pPr>
          </w:p>
        </w:tc>
        <w:tc>
          <w:tcPr>
            <w:tcW w:w="432" w:type="pct"/>
          </w:tcPr>
          <w:p w14:paraId="2C325E9E" w14:textId="77777777" w:rsidR="00207061" w:rsidRPr="00170213" w:rsidRDefault="00207061" w:rsidP="00170213">
            <w:pPr>
              <w:jc w:val="both"/>
              <w:rPr>
                <w:rFonts w:asciiTheme="minorBidi" w:hAnsiTheme="minorBidi" w:cstheme="minorBidi"/>
                <w:b/>
                <w:bCs/>
                <w:sz w:val="24"/>
                <w:szCs w:val="24"/>
                <w:rtl/>
                <w:lang w:bidi="ar-YE"/>
              </w:rPr>
            </w:pPr>
          </w:p>
        </w:tc>
        <w:tc>
          <w:tcPr>
            <w:tcW w:w="1302" w:type="pct"/>
          </w:tcPr>
          <w:p w14:paraId="23649111" w14:textId="77777777" w:rsidR="00207061" w:rsidRPr="00170213" w:rsidRDefault="00207061" w:rsidP="00170213">
            <w:pPr>
              <w:jc w:val="both"/>
              <w:rPr>
                <w:rFonts w:asciiTheme="minorBidi" w:hAnsiTheme="minorBidi" w:cstheme="minorBidi"/>
                <w:b/>
                <w:bCs/>
                <w:sz w:val="24"/>
                <w:szCs w:val="24"/>
                <w:rtl/>
                <w:lang w:bidi="ar-YE"/>
              </w:rPr>
            </w:pPr>
          </w:p>
        </w:tc>
      </w:tr>
    </w:tbl>
    <w:p w14:paraId="7F70D37F" w14:textId="4A1FC94F" w:rsidR="00A6378A" w:rsidRPr="00170213" w:rsidRDefault="00A6378A" w:rsidP="00170213">
      <w:pPr>
        <w:rPr>
          <w:rFonts w:asciiTheme="minorBidi" w:hAnsiTheme="minorBidi" w:cstheme="minorBidi"/>
          <w:rtl/>
        </w:rPr>
      </w:pPr>
    </w:p>
    <w:p w14:paraId="407AAAD3" w14:textId="77777777" w:rsidR="00A6378A" w:rsidRPr="00170213" w:rsidRDefault="00A6378A" w:rsidP="00170213">
      <w:pPr>
        <w:bidi w:val="0"/>
        <w:rPr>
          <w:rFonts w:asciiTheme="minorBidi" w:hAnsiTheme="minorBidi" w:cstheme="minorBidi"/>
        </w:rPr>
      </w:pPr>
      <w:r w:rsidRPr="00170213">
        <w:rPr>
          <w:rFonts w:asciiTheme="minorBidi" w:hAnsiTheme="minorBidi" w:cstheme="minorBidi"/>
          <w:rtl/>
        </w:rPr>
        <w:br w:type="page"/>
      </w:r>
    </w:p>
    <w:tbl>
      <w:tblPr>
        <w:tblStyle w:val="TableGrid"/>
        <w:bidiVisual/>
        <w:tblW w:w="15039" w:type="dxa"/>
        <w:tblInd w:w="-84" w:type="dxa"/>
        <w:tblLook w:val="04A0" w:firstRow="1" w:lastRow="0" w:firstColumn="1" w:lastColumn="0" w:noHBand="0" w:noVBand="1"/>
      </w:tblPr>
      <w:tblGrid>
        <w:gridCol w:w="15039"/>
      </w:tblGrid>
      <w:tr w:rsidR="00170213" w:rsidRPr="00170213" w14:paraId="014077CD" w14:textId="77777777" w:rsidTr="005E6D5F">
        <w:tc>
          <w:tcPr>
            <w:tcW w:w="15039" w:type="dxa"/>
            <w:shd w:val="clear" w:color="auto" w:fill="C6D9F1" w:themeFill="text2" w:themeFillTint="33"/>
          </w:tcPr>
          <w:p w14:paraId="266EBC74" w14:textId="3FB73161" w:rsidR="00D73A59" w:rsidRPr="00170213" w:rsidRDefault="00BD3E26" w:rsidP="00170213">
            <w:pPr>
              <w:rPr>
                <w:rFonts w:asciiTheme="minorBidi" w:hAnsiTheme="minorBidi" w:cstheme="minorBidi"/>
                <w:b/>
                <w:bCs/>
                <w:rtl/>
              </w:rPr>
            </w:pPr>
            <w:r w:rsidRPr="00170213">
              <w:rPr>
                <w:rFonts w:asciiTheme="minorBidi" w:hAnsiTheme="minorBidi" w:cstheme="minorBidi"/>
                <w:b/>
                <w:bCs/>
                <w:sz w:val="28"/>
                <w:szCs w:val="28"/>
                <w:rtl/>
              </w:rPr>
              <w:lastRenderedPageBreak/>
              <w:t>ملاحظات لجنة التقييم ( للبرنامج المستحدث)</w:t>
            </w:r>
          </w:p>
        </w:tc>
      </w:tr>
      <w:tr w:rsidR="00170213" w:rsidRPr="00170213" w14:paraId="0CA00094" w14:textId="77777777" w:rsidTr="005E6D5F">
        <w:tc>
          <w:tcPr>
            <w:tcW w:w="15039" w:type="dxa"/>
          </w:tcPr>
          <w:p w14:paraId="214095CB" w14:textId="77777777" w:rsidR="00D73A59" w:rsidRPr="00170213" w:rsidRDefault="00D73A59" w:rsidP="00170213">
            <w:pPr>
              <w:rPr>
                <w:rFonts w:asciiTheme="minorBidi" w:hAnsiTheme="minorBidi" w:cstheme="minorBidi"/>
                <w:rtl/>
              </w:rPr>
            </w:pPr>
          </w:p>
          <w:p w14:paraId="45BF4791" w14:textId="77777777" w:rsidR="00D73A59" w:rsidRPr="00170213" w:rsidRDefault="00D73A59" w:rsidP="00170213">
            <w:pPr>
              <w:rPr>
                <w:rFonts w:asciiTheme="minorBidi" w:hAnsiTheme="minorBidi" w:cstheme="minorBidi"/>
                <w:rtl/>
              </w:rPr>
            </w:pPr>
          </w:p>
          <w:p w14:paraId="56295B35" w14:textId="77777777" w:rsidR="00D73A59" w:rsidRPr="00170213" w:rsidRDefault="00D73A59" w:rsidP="00170213">
            <w:pPr>
              <w:rPr>
                <w:rFonts w:asciiTheme="minorBidi" w:hAnsiTheme="minorBidi" w:cstheme="minorBidi"/>
                <w:rtl/>
              </w:rPr>
            </w:pPr>
          </w:p>
          <w:p w14:paraId="0B9CD407" w14:textId="77777777" w:rsidR="0083299B" w:rsidRPr="00170213" w:rsidRDefault="0083299B" w:rsidP="00170213">
            <w:pPr>
              <w:rPr>
                <w:rFonts w:asciiTheme="minorBidi" w:hAnsiTheme="minorBidi" w:cstheme="minorBidi"/>
                <w:rtl/>
              </w:rPr>
            </w:pPr>
          </w:p>
          <w:p w14:paraId="1A7EC6DE" w14:textId="77777777" w:rsidR="00D73A59" w:rsidRPr="00170213" w:rsidRDefault="00D73A59" w:rsidP="00170213">
            <w:pPr>
              <w:rPr>
                <w:rFonts w:asciiTheme="minorBidi" w:hAnsiTheme="minorBidi" w:cstheme="minorBidi"/>
                <w:rtl/>
              </w:rPr>
            </w:pPr>
          </w:p>
        </w:tc>
      </w:tr>
    </w:tbl>
    <w:p w14:paraId="7142DDA4" w14:textId="77777777" w:rsidR="005E6D5F" w:rsidRPr="00170213" w:rsidRDefault="005E6D5F" w:rsidP="00170213">
      <w:pPr>
        <w:rPr>
          <w:rFonts w:asciiTheme="minorBidi" w:hAnsiTheme="minorBidi" w:cstheme="minorBidi"/>
        </w:rPr>
      </w:pPr>
    </w:p>
    <w:tbl>
      <w:tblPr>
        <w:tblStyle w:val="TableGrid"/>
        <w:bidiVisual/>
        <w:tblW w:w="15028" w:type="dxa"/>
        <w:tblInd w:w="-84" w:type="dxa"/>
        <w:tblLook w:val="04A0" w:firstRow="1" w:lastRow="0" w:firstColumn="1" w:lastColumn="0" w:noHBand="0" w:noVBand="1"/>
      </w:tblPr>
      <w:tblGrid>
        <w:gridCol w:w="15028"/>
      </w:tblGrid>
      <w:tr w:rsidR="00170213" w:rsidRPr="00170213" w14:paraId="39B051F4" w14:textId="77777777" w:rsidTr="005E6D5F">
        <w:tc>
          <w:tcPr>
            <w:tcW w:w="15028" w:type="dxa"/>
            <w:shd w:val="clear" w:color="auto" w:fill="C6D9F1" w:themeFill="text2" w:themeFillTint="33"/>
          </w:tcPr>
          <w:p w14:paraId="2D3DDF68" w14:textId="77777777" w:rsidR="00D84300" w:rsidRPr="00170213" w:rsidRDefault="00C474D7"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lang w:bidi="ar-YE"/>
              </w:rPr>
              <w:t>2.1</w:t>
            </w:r>
            <w:r w:rsidR="00D84300" w:rsidRPr="00170213">
              <w:rPr>
                <w:rFonts w:asciiTheme="minorBidi" w:hAnsiTheme="minorBidi" w:cstheme="minorBidi"/>
                <w:b/>
                <w:bCs/>
                <w:sz w:val="28"/>
                <w:szCs w:val="28"/>
                <w:rtl/>
                <w:lang w:bidi="ar-YE"/>
              </w:rPr>
              <w:tab/>
              <w:t xml:space="preserve">   مواصفات المتخرج</w:t>
            </w:r>
            <w:r w:rsidR="00D84300" w:rsidRPr="00170213">
              <w:rPr>
                <w:rFonts w:asciiTheme="minorBidi" w:hAnsiTheme="minorBidi" w:cstheme="minorBidi"/>
                <w:b/>
                <w:bCs/>
                <w:sz w:val="28"/>
                <w:szCs w:val="28"/>
                <w:rtl/>
                <w:lang w:bidi="ar-YE"/>
              </w:rPr>
              <w:tab/>
            </w:r>
          </w:p>
        </w:tc>
      </w:tr>
      <w:tr w:rsidR="00170213" w:rsidRPr="00170213" w14:paraId="35B29663" w14:textId="77777777" w:rsidTr="005E6D5F">
        <w:tc>
          <w:tcPr>
            <w:tcW w:w="15028" w:type="dxa"/>
          </w:tcPr>
          <w:p w14:paraId="3C44C7D2" w14:textId="3A613658" w:rsidR="00D84300" w:rsidRPr="00170213" w:rsidRDefault="00D84300" w:rsidP="00170213">
            <w:pPr>
              <w:ind w:right="-426"/>
              <w:jc w:val="both"/>
              <w:rPr>
                <w:rFonts w:asciiTheme="minorBidi" w:hAnsiTheme="minorBidi" w:cstheme="minorBidi"/>
                <w:sz w:val="28"/>
                <w:szCs w:val="28"/>
                <w:rtl/>
                <w:lang w:bidi="ar-YE"/>
              </w:rPr>
            </w:pPr>
            <w:r w:rsidRPr="00170213">
              <w:rPr>
                <w:rFonts w:asciiTheme="minorBidi" w:hAnsiTheme="minorBidi" w:cstheme="minorBidi"/>
                <w:sz w:val="28"/>
                <w:szCs w:val="28"/>
                <w:rtl/>
                <w:lang w:bidi="ar-YE"/>
              </w:rPr>
              <w:t>يجب أن ي</w:t>
            </w:r>
            <w:r w:rsidR="001572A5" w:rsidRPr="00170213">
              <w:rPr>
                <w:rFonts w:asciiTheme="minorBidi" w:hAnsiTheme="minorBidi" w:cstheme="minorBidi" w:hint="cs"/>
                <w:sz w:val="28"/>
                <w:szCs w:val="28"/>
                <w:rtl/>
                <w:lang w:bidi="ar-YE"/>
              </w:rPr>
              <w:t>و</w:t>
            </w:r>
            <w:r w:rsidRPr="00170213">
              <w:rPr>
                <w:rFonts w:asciiTheme="minorBidi" w:hAnsiTheme="minorBidi" w:cstheme="minorBidi"/>
                <w:sz w:val="28"/>
                <w:szCs w:val="28"/>
                <w:rtl/>
                <w:lang w:bidi="ar-YE"/>
              </w:rPr>
              <w:t xml:space="preserve">فر </w:t>
            </w:r>
            <w:r w:rsidR="001572A5" w:rsidRPr="00170213">
              <w:rPr>
                <w:rFonts w:asciiTheme="minorBidi" w:hAnsiTheme="minorBidi" w:cstheme="minorBidi" w:hint="cs"/>
                <w:sz w:val="28"/>
                <w:szCs w:val="28"/>
                <w:rtl/>
                <w:lang w:bidi="ar-YE"/>
              </w:rPr>
              <w:t>ا</w:t>
            </w:r>
            <w:r w:rsidRPr="00170213">
              <w:rPr>
                <w:rFonts w:asciiTheme="minorBidi" w:hAnsiTheme="minorBidi" w:cstheme="minorBidi"/>
                <w:sz w:val="28"/>
                <w:szCs w:val="28"/>
                <w:rtl/>
                <w:lang w:bidi="ar-YE"/>
              </w:rPr>
              <w:t xml:space="preserve">لبرنامج مواصفات محددة للمتخرج </w:t>
            </w:r>
            <w:r w:rsidR="002B5750" w:rsidRPr="00170213">
              <w:rPr>
                <w:rFonts w:asciiTheme="minorBidi" w:hAnsiTheme="minorBidi" w:cstheme="minorBidi" w:hint="cs"/>
                <w:sz w:val="28"/>
                <w:szCs w:val="28"/>
                <w:rtl/>
                <w:lang w:bidi="ar-YE"/>
              </w:rPr>
              <w:t>وفقاً</w:t>
            </w:r>
            <w:r w:rsidR="00C53969" w:rsidRPr="00170213">
              <w:rPr>
                <w:rFonts w:asciiTheme="minorBidi" w:hAnsiTheme="minorBidi" w:cstheme="minorBidi" w:hint="cs"/>
                <w:sz w:val="28"/>
                <w:szCs w:val="28"/>
                <w:rtl/>
                <w:lang w:bidi="ar-YE"/>
              </w:rPr>
              <w:t xml:space="preserve"> لمنهجية وثيقة ا</w:t>
            </w:r>
            <w:r w:rsidR="002B5750" w:rsidRPr="00170213">
              <w:rPr>
                <w:rFonts w:asciiTheme="minorBidi" w:hAnsiTheme="minorBidi" w:cstheme="minorBidi" w:hint="cs"/>
                <w:sz w:val="28"/>
                <w:szCs w:val="28"/>
                <w:rtl/>
                <w:lang w:bidi="ar-YE"/>
              </w:rPr>
              <w:t>ل</w:t>
            </w:r>
            <w:r w:rsidR="00C75318" w:rsidRPr="00170213">
              <w:rPr>
                <w:rFonts w:asciiTheme="minorBidi" w:hAnsiTheme="minorBidi" w:cstheme="minorBidi" w:hint="cs"/>
                <w:sz w:val="28"/>
                <w:szCs w:val="28"/>
                <w:rtl/>
                <w:lang w:bidi="ar-YE"/>
              </w:rPr>
              <w:t xml:space="preserve">معايير الأكاديمية المرجعية الوطنية </w:t>
            </w:r>
            <w:r w:rsidR="00C75318" w:rsidRPr="00170213">
              <w:rPr>
                <w:rFonts w:asciiTheme="minorBidi" w:hAnsiTheme="minorBidi" w:cstheme="minorBidi"/>
                <w:sz w:val="22"/>
                <w:szCs w:val="22"/>
                <w:lang w:bidi="ar-YE"/>
              </w:rPr>
              <w:t>NARS</w:t>
            </w:r>
            <w:r w:rsidR="00C8424C" w:rsidRPr="00170213">
              <w:rPr>
                <w:rFonts w:asciiTheme="minorBidi" w:hAnsiTheme="minorBidi" w:cstheme="minorBidi" w:hint="cs"/>
                <w:sz w:val="28"/>
                <w:szCs w:val="28"/>
                <w:rtl/>
                <w:lang w:bidi="ar-YE"/>
              </w:rPr>
              <w:t xml:space="preserve">  ومتطلبات سوق العمل</w:t>
            </w:r>
            <w:r w:rsidRPr="00170213">
              <w:rPr>
                <w:rFonts w:asciiTheme="minorBidi" w:hAnsiTheme="minorBidi" w:cstheme="minorBidi"/>
                <w:sz w:val="28"/>
                <w:szCs w:val="28"/>
                <w:rtl/>
                <w:lang w:bidi="ar-YE"/>
              </w:rPr>
              <w:t>.</w:t>
            </w:r>
          </w:p>
        </w:tc>
      </w:tr>
      <w:tr w:rsidR="00170213" w:rsidRPr="00170213" w14:paraId="4C732694" w14:textId="77777777" w:rsidTr="005E6D5F">
        <w:tc>
          <w:tcPr>
            <w:tcW w:w="15028" w:type="dxa"/>
          </w:tcPr>
          <w:p w14:paraId="1F40184D" w14:textId="77777777" w:rsidR="00D84300" w:rsidRPr="00170213" w:rsidRDefault="00D84300" w:rsidP="00170213">
            <w:pPr>
              <w:jc w:val="both"/>
              <w:rPr>
                <w:rFonts w:asciiTheme="minorBidi" w:hAnsiTheme="minorBidi" w:cstheme="minorBidi"/>
                <w:sz w:val="28"/>
                <w:szCs w:val="28"/>
                <w:rtl/>
              </w:rPr>
            </w:pPr>
          </w:p>
          <w:p w14:paraId="78F10E9F" w14:textId="1ABEB88D" w:rsidR="00D84300" w:rsidRPr="00170213" w:rsidRDefault="00D8430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نص موصفات المتخرج </w:t>
            </w:r>
            <w:r w:rsidR="00C8424C" w:rsidRPr="00170213">
              <w:rPr>
                <w:rFonts w:asciiTheme="minorBidi" w:hAnsiTheme="minorBidi" w:cstheme="minorBidi" w:hint="cs"/>
                <w:b/>
                <w:bCs/>
                <w:sz w:val="28"/>
                <w:szCs w:val="28"/>
                <w:rtl/>
              </w:rPr>
              <w:t xml:space="preserve"> </w:t>
            </w:r>
          </w:p>
          <w:p w14:paraId="52CAE2FF" w14:textId="77777777" w:rsidR="00D84300" w:rsidRPr="00170213" w:rsidRDefault="00D84300" w:rsidP="00170213">
            <w:pPr>
              <w:jc w:val="both"/>
              <w:rPr>
                <w:rFonts w:asciiTheme="minorBidi" w:hAnsiTheme="minorBidi" w:cstheme="minorBidi"/>
                <w:sz w:val="28"/>
                <w:szCs w:val="28"/>
                <w:rtl/>
              </w:rPr>
            </w:pPr>
          </w:p>
        </w:tc>
      </w:tr>
    </w:tbl>
    <w:p w14:paraId="789BE2B7" w14:textId="77777777" w:rsidR="003E3778" w:rsidRPr="00170213" w:rsidRDefault="003E3778"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040832FC" w14:textId="77777777" w:rsidTr="003E3778">
        <w:trPr>
          <w:trHeight w:val="322"/>
        </w:trPr>
        <w:tc>
          <w:tcPr>
            <w:tcW w:w="7220" w:type="dxa"/>
            <w:vMerge w:val="restart"/>
            <w:shd w:val="clear" w:color="auto" w:fill="C6D9F1" w:themeFill="text2" w:themeFillTint="33"/>
            <w:vAlign w:val="center"/>
          </w:tcPr>
          <w:p w14:paraId="0F55765A" w14:textId="77777777" w:rsidR="003E3778" w:rsidRPr="00170213" w:rsidRDefault="003E377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shd w:val="clear" w:color="auto" w:fill="C6D9F1" w:themeFill="text2" w:themeFillTint="33"/>
            <w:vAlign w:val="center"/>
          </w:tcPr>
          <w:p w14:paraId="5CAA1583" w14:textId="77777777" w:rsidR="003E3778"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3E3778" w:rsidRPr="00170213">
              <w:rPr>
                <w:rFonts w:asciiTheme="minorBidi" w:hAnsiTheme="minorBidi" w:cstheme="minorBidi"/>
                <w:b/>
                <w:bCs/>
                <w:sz w:val="28"/>
                <w:szCs w:val="28"/>
                <w:rtl/>
              </w:rPr>
              <w:t xml:space="preserve"> من قبل الجامعة</w:t>
            </w:r>
          </w:p>
        </w:tc>
      </w:tr>
      <w:tr w:rsidR="00170213" w:rsidRPr="00170213" w14:paraId="37F006C8" w14:textId="77777777" w:rsidTr="003E3778">
        <w:trPr>
          <w:trHeight w:val="322"/>
        </w:trPr>
        <w:tc>
          <w:tcPr>
            <w:tcW w:w="7220" w:type="dxa"/>
            <w:vMerge/>
            <w:shd w:val="clear" w:color="auto" w:fill="C6D9F1" w:themeFill="text2" w:themeFillTint="33"/>
            <w:vAlign w:val="center"/>
          </w:tcPr>
          <w:p w14:paraId="4998B2B5" w14:textId="77777777" w:rsidR="003E3778" w:rsidRPr="00170213" w:rsidRDefault="003E3778" w:rsidP="00170213">
            <w:pPr>
              <w:jc w:val="center"/>
              <w:rPr>
                <w:rFonts w:asciiTheme="minorBidi" w:hAnsiTheme="minorBidi" w:cstheme="minorBidi"/>
                <w:b/>
                <w:bCs/>
                <w:sz w:val="28"/>
                <w:szCs w:val="28"/>
                <w:rtl/>
              </w:rPr>
            </w:pPr>
          </w:p>
        </w:tc>
        <w:tc>
          <w:tcPr>
            <w:tcW w:w="7806" w:type="dxa"/>
            <w:gridSpan w:val="4"/>
            <w:vMerge/>
            <w:shd w:val="clear" w:color="auto" w:fill="C6D9F1" w:themeFill="text2" w:themeFillTint="33"/>
            <w:vAlign w:val="center"/>
          </w:tcPr>
          <w:p w14:paraId="020C9656" w14:textId="77777777" w:rsidR="003E3778" w:rsidRPr="00170213" w:rsidRDefault="003E3778" w:rsidP="00170213">
            <w:pPr>
              <w:jc w:val="center"/>
              <w:rPr>
                <w:rFonts w:asciiTheme="minorBidi" w:hAnsiTheme="minorBidi" w:cstheme="minorBidi"/>
                <w:b/>
                <w:bCs/>
                <w:sz w:val="28"/>
                <w:szCs w:val="28"/>
                <w:rtl/>
              </w:rPr>
            </w:pPr>
          </w:p>
        </w:tc>
      </w:tr>
      <w:tr w:rsidR="00170213" w:rsidRPr="00170213" w14:paraId="167F5C89" w14:textId="77777777" w:rsidTr="003E3778">
        <w:trPr>
          <w:trHeight w:val="345"/>
        </w:trPr>
        <w:tc>
          <w:tcPr>
            <w:tcW w:w="7220" w:type="dxa"/>
            <w:vMerge w:val="restart"/>
            <w:vAlign w:val="center"/>
          </w:tcPr>
          <w:p w14:paraId="0E410093" w14:textId="77777777" w:rsidR="003E3778" w:rsidRPr="00170213" w:rsidRDefault="003E377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vAlign w:val="center"/>
          </w:tcPr>
          <w:p w14:paraId="6EBFD0AE" w14:textId="77777777" w:rsidR="003E3778"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847" w:type="dxa"/>
            <w:vMerge w:val="restart"/>
            <w:vAlign w:val="center"/>
          </w:tcPr>
          <w:p w14:paraId="4FB595C7" w14:textId="77777777" w:rsidR="003E3778"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043FC2CC" w14:textId="77777777" w:rsidR="003E3778" w:rsidRPr="00170213" w:rsidRDefault="003E377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D75F50" w:rsidRPr="00170213">
              <w:rPr>
                <w:rFonts w:asciiTheme="minorBidi" w:hAnsiTheme="minorBidi" w:cstheme="minorBidi" w:hint="cs"/>
                <w:b/>
                <w:bCs/>
                <w:sz w:val="24"/>
                <w:szCs w:val="24"/>
                <w:rtl/>
                <w:lang w:bidi="ar-YE"/>
              </w:rPr>
              <w:t>ا</w:t>
            </w:r>
          </w:p>
        </w:tc>
        <w:tc>
          <w:tcPr>
            <w:tcW w:w="842" w:type="dxa"/>
            <w:vMerge w:val="restart"/>
            <w:vAlign w:val="center"/>
          </w:tcPr>
          <w:p w14:paraId="1D20B4DF" w14:textId="77777777" w:rsidR="003E3778" w:rsidRPr="00170213" w:rsidRDefault="003E377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AC7A1A9" w14:textId="77777777" w:rsidR="003E3778"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vAlign w:val="center"/>
          </w:tcPr>
          <w:p w14:paraId="27919149" w14:textId="77777777" w:rsidR="003E3778" w:rsidRPr="00170213" w:rsidRDefault="003E377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230A98CF" w14:textId="77777777" w:rsidTr="003E3778">
        <w:trPr>
          <w:trHeight w:val="345"/>
        </w:trPr>
        <w:tc>
          <w:tcPr>
            <w:tcW w:w="7220" w:type="dxa"/>
            <w:vMerge/>
            <w:vAlign w:val="center"/>
          </w:tcPr>
          <w:p w14:paraId="2F0DC465" w14:textId="77777777" w:rsidR="003E3778" w:rsidRPr="00170213" w:rsidRDefault="003E3778" w:rsidP="00170213">
            <w:pPr>
              <w:jc w:val="center"/>
              <w:rPr>
                <w:rFonts w:asciiTheme="minorBidi" w:hAnsiTheme="minorBidi" w:cstheme="minorBidi"/>
                <w:b/>
                <w:bCs/>
                <w:sz w:val="24"/>
                <w:szCs w:val="24"/>
                <w:rtl/>
                <w:lang w:bidi="ar-YE"/>
              </w:rPr>
            </w:pPr>
          </w:p>
        </w:tc>
        <w:tc>
          <w:tcPr>
            <w:tcW w:w="981" w:type="dxa"/>
            <w:vMerge/>
            <w:vAlign w:val="center"/>
          </w:tcPr>
          <w:p w14:paraId="3E341B40" w14:textId="77777777" w:rsidR="003E3778" w:rsidRPr="00170213" w:rsidRDefault="003E3778" w:rsidP="00170213">
            <w:pPr>
              <w:jc w:val="center"/>
              <w:rPr>
                <w:rFonts w:asciiTheme="minorBidi" w:hAnsiTheme="minorBidi" w:cstheme="minorBidi"/>
                <w:sz w:val="24"/>
                <w:szCs w:val="24"/>
                <w:rtl/>
                <w:lang w:bidi="ar-YE"/>
              </w:rPr>
            </w:pPr>
          </w:p>
        </w:tc>
        <w:tc>
          <w:tcPr>
            <w:tcW w:w="847" w:type="dxa"/>
            <w:vMerge/>
            <w:vAlign w:val="center"/>
          </w:tcPr>
          <w:p w14:paraId="700647CE" w14:textId="77777777" w:rsidR="003E3778" w:rsidRPr="00170213" w:rsidRDefault="003E3778" w:rsidP="00170213">
            <w:pPr>
              <w:jc w:val="center"/>
              <w:rPr>
                <w:rFonts w:asciiTheme="minorBidi" w:hAnsiTheme="minorBidi" w:cstheme="minorBidi"/>
                <w:sz w:val="24"/>
                <w:szCs w:val="24"/>
                <w:rtl/>
                <w:lang w:bidi="ar-YE"/>
              </w:rPr>
            </w:pPr>
          </w:p>
        </w:tc>
        <w:tc>
          <w:tcPr>
            <w:tcW w:w="842" w:type="dxa"/>
            <w:vMerge/>
            <w:vAlign w:val="center"/>
          </w:tcPr>
          <w:p w14:paraId="3BFD96B5" w14:textId="77777777" w:rsidR="003E3778" w:rsidRPr="00170213" w:rsidRDefault="003E3778" w:rsidP="00170213">
            <w:pPr>
              <w:jc w:val="center"/>
              <w:rPr>
                <w:rFonts w:asciiTheme="minorBidi" w:hAnsiTheme="minorBidi" w:cstheme="minorBidi"/>
                <w:sz w:val="24"/>
                <w:szCs w:val="24"/>
                <w:rtl/>
                <w:lang w:bidi="ar-YE"/>
              </w:rPr>
            </w:pPr>
          </w:p>
        </w:tc>
        <w:tc>
          <w:tcPr>
            <w:tcW w:w="5136" w:type="dxa"/>
            <w:vMerge/>
            <w:vAlign w:val="center"/>
          </w:tcPr>
          <w:p w14:paraId="0A8B74C0" w14:textId="77777777" w:rsidR="003E3778" w:rsidRPr="00170213" w:rsidRDefault="003E3778" w:rsidP="00170213">
            <w:pPr>
              <w:jc w:val="center"/>
              <w:rPr>
                <w:rFonts w:asciiTheme="minorBidi" w:hAnsiTheme="minorBidi" w:cstheme="minorBidi"/>
                <w:sz w:val="24"/>
                <w:szCs w:val="24"/>
                <w:rtl/>
                <w:lang w:bidi="ar-YE"/>
              </w:rPr>
            </w:pPr>
          </w:p>
        </w:tc>
      </w:tr>
      <w:tr w:rsidR="00170213" w:rsidRPr="00170213" w14:paraId="40F539CC" w14:textId="77777777" w:rsidTr="003E3778">
        <w:tc>
          <w:tcPr>
            <w:tcW w:w="7220" w:type="dxa"/>
          </w:tcPr>
          <w:p w14:paraId="6894F35F" w14:textId="16E4FD4B" w:rsidR="003E3778" w:rsidRPr="00170213" w:rsidRDefault="003E3778" w:rsidP="00170213">
            <w:pPr>
              <w:ind w:left="691" w:hanging="691"/>
              <w:jc w:val="both"/>
              <w:rPr>
                <w:rFonts w:asciiTheme="minorBidi" w:hAnsiTheme="minorBidi" w:cstheme="minorBidi"/>
                <w:sz w:val="24"/>
                <w:szCs w:val="24"/>
              </w:rPr>
            </w:pPr>
            <w:r w:rsidRPr="00170213">
              <w:rPr>
                <w:rFonts w:asciiTheme="minorBidi" w:hAnsiTheme="minorBidi" w:cstheme="minorBidi"/>
                <w:b/>
                <w:bCs/>
                <w:sz w:val="24"/>
                <w:szCs w:val="24"/>
                <w:rtl/>
                <w:lang w:bidi="ar-YE"/>
              </w:rPr>
              <w:t>1.2.1</w:t>
            </w:r>
            <w:r w:rsidRPr="00170213">
              <w:rPr>
                <w:rFonts w:asciiTheme="minorBidi" w:hAnsiTheme="minorBidi" w:cstheme="minorBidi"/>
                <w:sz w:val="24"/>
                <w:szCs w:val="24"/>
                <w:rtl/>
              </w:rPr>
              <w:t xml:space="preserve">. تحديد مواصفات المتخرج بوضوح من قبل مختصين بحيث تحدد </w:t>
            </w:r>
            <w:r w:rsidR="00C53969" w:rsidRPr="00170213">
              <w:rPr>
                <w:rFonts w:asciiTheme="minorBidi" w:hAnsiTheme="minorBidi" w:cstheme="minorBidi" w:hint="cs"/>
                <w:sz w:val="24"/>
                <w:szCs w:val="24"/>
                <w:rtl/>
              </w:rPr>
              <w:t>المهارات اللازمة لممارسة ا</w:t>
            </w:r>
            <w:r w:rsidRPr="00170213">
              <w:rPr>
                <w:rFonts w:asciiTheme="minorBidi" w:hAnsiTheme="minorBidi" w:cstheme="minorBidi"/>
                <w:sz w:val="24"/>
                <w:szCs w:val="24"/>
                <w:rtl/>
              </w:rPr>
              <w:t xml:space="preserve">لمهنة/المهن التي يستطيع المتخرج الالتحاق بها أو مزاولتها بعد تخرجه من البرنامج.  </w:t>
            </w:r>
          </w:p>
        </w:tc>
        <w:tc>
          <w:tcPr>
            <w:tcW w:w="981" w:type="dxa"/>
          </w:tcPr>
          <w:p w14:paraId="354969DD" w14:textId="77777777" w:rsidR="003E3778" w:rsidRPr="00170213" w:rsidRDefault="003E3778" w:rsidP="00170213">
            <w:pPr>
              <w:jc w:val="both"/>
              <w:rPr>
                <w:rFonts w:asciiTheme="minorBidi" w:hAnsiTheme="minorBidi" w:cstheme="minorBidi"/>
                <w:b/>
                <w:bCs/>
                <w:sz w:val="24"/>
                <w:szCs w:val="24"/>
                <w:rtl/>
              </w:rPr>
            </w:pPr>
          </w:p>
        </w:tc>
        <w:tc>
          <w:tcPr>
            <w:tcW w:w="847" w:type="dxa"/>
          </w:tcPr>
          <w:p w14:paraId="5C6F21C5" w14:textId="77777777" w:rsidR="003E3778" w:rsidRPr="00170213" w:rsidRDefault="003E3778" w:rsidP="00170213">
            <w:pPr>
              <w:jc w:val="both"/>
              <w:rPr>
                <w:rFonts w:asciiTheme="minorBidi" w:hAnsiTheme="minorBidi" w:cstheme="minorBidi"/>
                <w:b/>
                <w:bCs/>
                <w:sz w:val="24"/>
                <w:szCs w:val="24"/>
                <w:rtl/>
              </w:rPr>
            </w:pPr>
          </w:p>
        </w:tc>
        <w:tc>
          <w:tcPr>
            <w:tcW w:w="842" w:type="dxa"/>
          </w:tcPr>
          <w:p w14:paraId="2E6F5E48" w14:textId="77777777" w:rsidR="003E3778" w:rsidRPr="00170213" w:rsidRDefault="003E3778" w:rsidP="00170213">
            <w:pPr>
              <w:jc w:val="both"/>
              <w:rPr>
                <w:rFonts w:asciiTheme="minorBidi" w:hAnsiTheme="minorBidi" w:cstheme="minorBidi"/>
                <w:b/>
                <w:bCs/>
                <w:sz w:val="24"/>
                <w:szCs w:val="24"/>
                <w:rtl/>
              </w:rPr>
            </w:pPr>
          </w:p>
        </w:tc>
        <w:tc>
          <w:tcPr>
            <w:tcW w:w="5136" w:type="dxa"/>
          </w:tcPr>
          <w:p w14:paraId="0180B039" w14:textId="77777777" w:rsidR="003E3778" w:rsidRPr="00170213" w:rsidRDefault="003E3778" w:rsidP="00170213">
            <w:pPr>
              <w:jc w:val="both"/>
              <w:rPr>
                <w:rFonts w:asciiTheme="minorBidi" w:hAnsiTheme="minorBidi" w:cstheme="minorBidi"/>
                <w:b/>
                <w:bCs/>
                <w:sz w:val="24"/>
                <w:szCs w:val="24"/>
                <w:rtl/>
              </w:rPr>
            </w:pPr>
          </w:p>
        </w:tc>
      </w:tr>
      <w:tr w:rsidR="00170213" w:rsidRPr="00170213" w14:paraId="2769AA2E" w14:textId="77777777" w:rsidTr="003E3778">
        <w:tc>
          <w:tcPr>
            <w:tcW w:w="7220" w:type="dxa"/>
          </w:tcPr>
          <w:p w14:paraId="1AB71EB4" w14:textId="3DB4FD61" w:rsidR="003E3778" w:rsidRPr="00170213" w:rsidRDefault="003E3778"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2.2.1</w:t>
            </w:r>
            <w:r w:rsidRPr="00170213">
              <w:rPr>
                <w:rFonts w:asciiTheme="minorBidi" w:hAnsiTheme="minorBidi" w:cstheme="minorBidi"/>
                <w:sz w:val="24"/>
                <w:szCs w:val="24"/>
                <w:rtl/>
              </w:rPr>
              <w:t xml:space="preserve">. </w:t>
            </w:r>
            <w:r w:rsidR="00C8424C" w:rsidRPr="00170213">
              <w:rPr>
                <w:rFonts w:asciiTheme="minorBidi" w:hAnsiTheme="minorBidi" w:cstheme="minorBidi" w:hint="cs"/>
                <w:sz w:val="24"/>
                <w:szCs w:val="24"/>
                <w:rtl/>
              </w:rPr>
              <w:t xml:space="preserve">تتوائم </w:t>
            </w:r>
            <w:r w:rsidRPr="00170213">
              <w:rPr>
                <w:rFonts w:asciiTheme="minorBidi" w:hAnsiTheme="minorBidi" w:cstheme="minorBidi"/>
                <w:sz w:val="24"/>
                <w:szCs w:val="24"/>
                <w:rtl/>
              </w:rPr>
              <w:t>مواصفات المتخرج مع رسالة البرنامج ومتطلبات سوق العمل</w:t>
            </w:r>
          </w:p>
        </w:tc>
        <w:tc>
          <w:tcPr>
            <w:tcW w:w="981" w:type="dxa"/>
          </w:tcPr>
          <w:p w14:paraId="7E21AB4A" w14:textId="77777777" w:rsidR="003E3778" w:rsidRPr="00170213" w:rsidRDefault="003E3778" w:rsidP="00170213">
            <w:pPr>
              <w:jc w:val="both"/>
              <w:rPr>
                <w:rFonts w:asciiTheme="minorBidi" w:hAnsiTheme="minorBidi" w:cstheme="minorBidi"/>
                <w:b/>
                <w:bCs/>
                <w:sz w:val="24"/>
                <w:szCs w:val="24"/>
                <w:rtl/>
              </w:rPr>
            </w:pPr>
          </w:p>
        </w:tc>
        <w:tc>
          <w:tcPr>
            <w:tcW w:w="847" w:type="dxa"/>
          </w:tcPr>
          <w:p w14:paraId="6CB53628" w14:textId="77777777" w:rsidR="003E3778" w:rsidRPr="00170213" w:rsidRDefault="003E3778" w:rsidP="00170213">
            <w:pPr>
              <w:jc w:val="both"/>
              <w:rPr>
                <w:rFonts w:asciiTheme="minorBidi" w:hAnsiTheme="minorBidi" w:cstheme="minorBidi"/>
                <w:b/>
                <w:bCs/>
                <w:sz w:val="24"/>
                <w:szCs w:val="24"/>
                <w:rtl/>
              </w:rPr>
            </w:pPr>
          </w:p>
        </w:tc>
        <w:tc>
          <w:tcPr>
            <w:tcW w:w="842" w:type="dxa"/>
          </w:tcPr>
          <w:p w14:paraId="7EEB9B88" w14:textId="77777777" w:rsidR="003E3778" w:rsidRPr="00170213" w:rsidRDefault="003E3778" w:rsidP="00170213">
            <w:pPr>
              <w:jc w:val="both"/>
              <w:rPr>
                <w:rFonts w:asciiTheme="minorBidi" w:hAnsiTheme="minorBidi" w:cstheme="minorBidi"/>
                <w:b/>
                <w:bCs/>
                <w:sz w:val="24"/>
                <w:szCs w:val="24"/>
                <w:rtl/>
              </w:rPr>
            </w:pPr>
          </w:p>
        </w:tc>
        <w:tc>
          <w:tcPr>
            <w:tcW w:w="5136" w:type="dxa"/>
          </w:tcPr>
          <w:p w14:paraId="2FBAAC1D" w14:textId="77777777" w:rsidR="003E3778" w:rsidRPr="00170213" w:rsidRDefault="003E3778" w:rsidP="00170213">
            <w:pPr>
              <w:jc w:val="both"/>
              <w:rPr>
                <w:rFonts w:asciiTheme="minorBidi" w:hAnsiTheme="minorBidi" w:cstheme="minorBidi"/>
                <w:b/>
                <w:bCs/>
                <w:sz w:val="24"/>
                <w:szCs w:val="24"/>
                <w:rtl/>
              </w:rPr>
            </w:pPr>
          </w:p>
        </w:tc>
      </w:tr>
      <w:tr w:rsidR="00170213" w:rsidRPr="00170213" w14:paraId="0E2906F9" w14:textId="77777777" w:rsidTr="003E3778">
        <w:tc>
          <w:tcPr>
            <w:tcW w:w="7220" w:type="dxa"/>
          </w:tcPr>
          <w:p w14:paraId="1BB271CB" w14:textId="1374A516" w:rsidR="00A307C8" w:rsidRPr="00170213" w:rsidRDefault="00A307C8" w:rsidP="00170213">
            <w:pPr>
              <w:ind w:left="691" w:hanging="691"/>
              <w:jc w:val="both"/>
              <w:rPr>
                <w:rFonts w:asciiTheme="minorBidi" w:hAnsiTheme="minorBidi" w:cstheme="minorBidi"/>
                <w:b/>
                <w:bCs/>
                <w:sz w:val="24"/>
                <w:szCs w:val="24"/>
                <w:rtl/>
              </w:rPr>
            </w:pPr>
            <w:r w:rsidRPr="00170213">
              <w:rPr>
                <w:rFonts w:asciiTheme="minorBidi" w:hAnsiTheme="minorBidi" w:cstheme="minorBidi"/>
                <w:b/>
                <w:bCs/>
                <w:sz w:val="24"/>
                <w:szCs w:val="24"/>
                <w:rtl/>
              </w:rPr>
              <w:t xml:space="preserve">3.2.3. </w:t>
            </w:r>
            <w:r w:rsidR="00C8424C" w:rsidRPr="00170213">
              <w:rPr>
                <w:rFonts w:asciiTheme="minorBidi" w:hAnsiTheme="minorBidi" w:cstheme="minorBidi" w:hint="cs"/>
                <w:sz w:val="24"/>
                <w:szCs w:val="24"/>
                <w:rtl/>
              </w:rPr>
              <w:t xml:space="preserve">تتوائم </w:t>
            </w:r>
            <w:r w:rsidR="002B5750" w:rsidRPr="00170213">
              <w:rPr>
                <w:rFonts w:asciiTheme="minorBidi" w:hAnsiTheme="minorBidi" w:cstheme="minorBidi" w:hint="cs"/>
                <w:sz w:val="24"/>
                <w:szCs w:val="24"/>
                <w:rtl/>
              </w:rPr>
              <w:t>مواصفات</w:t>
            </w:r>
            <w:r w:rsidRPr="00170213">
              <w:rPr>
                <w:rFonts w:asciiTheme="minorBidi" w:hAnsiTheme="minorBidi" w:cstheme="minorBidi"/>
                <w:sz w:val="24"/>
                <w:szCs w:val="24"/>
                <w:rtl/>
              </w:rPr>
              <w:t xml:space="preserve"> المتخرج مع المعايير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ة المرجعة الوطنية</w:t>
            </w:r>
            <w:r w:rsidRPr="00170213">
              <w:rPr>
                <w:rFonts w:asciiTheme="minorBidi" w:hAnsiTheme="minorBidi" w:cstheme="minorBidi"/>
                <w:b/>
                <w:bCs/>
                <w:sz w:val="24"/>
                <w:szCs w:val="24"/>
                <w:rtl/>
              </w:rPr>
              <w:t xml:space="preserve"> </w:t>
            </w:r>
            <w:r w:rsidR="007E4B77" w:rsidRPr="00170213">
              <w:rPr>
                <w:rFonts w:asciiTheme="minorBidi" w:hAnsiTheme="minorBidi" w:cstheme="minorBidi"/>
                <w:b/>
                <w:bCs/>
                <w:sz w:val="24"/>
                <w:szCs w:val="24"/>
                <w:rtl/>
              </w:rPr>
              <w:t xml:space="preserve"> (</w:t>
            </w:r>
            <w:r w:rsidR="007E4B77" w:rsidRPr="00170213">
              <w:rPr>
                <w:rFonts w:asciiTheme="minorBidi" w:hAnsiTheme="minorBidi" w:cstheme="minorBidi"/>
                <w:b/>
                <w:bCs/>
                <w:sz w:val="24"/>
                <w:szCs w:val="24"/>
              </w:rPr>
              <w:t>NARS</w:t>
            </w:r>
            <w:r w:rsidR="007E4B77" w:rsidRPr="00170213">
              <w:rPr>
                <w:rFonts w:asciiTheme="minorBidi" w:hAnsiTheme="minorBidi" w:cstheme="minorBidi"/>
                <w:b/>
                <w:bCs/>
                <w:sz w:val="24"/>
                <w:szCs w:val="24"/>
                <w:rtl/>
              </w:rPr>
              <w:t>)</w:t>
            </w:r>
            <w:r w:rsidR="00A4641D" w:rsidRPr="00170213">
              <w:rPr>
                <w:rFonts w:asciiTheme="minorBidi" w:hAnsiTheme="minorBidi" w:cstheme="minorBidi" w:hint="cs"/>
                <w:b/>
                <w:bCs/>
                <w:sz w:val="24"/>
                <w:szCs w:val="24"/>
                <w:rtl/>
              </w:rPr>
              <w:t xml:space="preserve"> (إ</w:t>
            </w:r>
            <w:r w:rsidR="00EA711B" w:rsidRPr="00170213">
              <w:rPr>
                <w:rFonts w:asciiTheme="minorBidi" w:hAnsiTheme="minorBidi" w:cstheme="minorBidi" w:hint="cs"/>
                <w:b/>
                <w:bCs/>
                <w:sz w:val="24"/>
                <w:szCs w:val="24"/>
                <w:rtl/>
              </w:rPr>
              <w:t>ن وجدت)</w:t>
            </w:r>
          </w:p>
        </w:tc>
        <w:tc>
          <w:tcPr>
            <w:tcW w:w="981" w:type="dxa"/>
          </w:tcPr>
          <w:p w14:paraId="27C42C60" w14:textId="77777777" w:rsidR="00A307C8" w:rsidRPr="00170213" w:rsidRDefault="00A307C8" w:rsidP="00170213">
            <w:pPr>
              <w:jc w:val="both"/>
              <w:rPr>
                <w:rFonts w:asciiTheme="minorBidi" w:hAnsiTheme="minorBidi" w:cstheme="minorBidi"/>
                <w:b/>
                <w:bCs/>
                <w:sz w:val="24"/>
                <w:szCs w:val="24"/>
                <w:rtl/>
              </w:rPr>
            </w:pPr>
          </w:p>
        </w:tc>
        <w:tc>
          <w:tcPr>
            <w:tcW w:w="847" w:type="dxa"/>
          </w:tcPr>
          <w:p w14:paraId="2BE7181F" w14:textId="77777777" w:rsidR="00A307C8" w:rsidRPr="00170213" w:rsidRDefault="00A307C8" w:rsidP="00170213">
            <w:pPr>
              <w:jc w:val="both"/>
              <w:rPr>
                <w:rFonts w:asciiTheme="minorBidi" w:hAnsiTheme="minorBidi" w:cstheme="minorBidi"/>
                <w:b/>
                <w:bCs/>
                <w:sz w:val="24"/>
                <w:szCs w:val="24"/>
                <w:rtl/>
              </w:rPr>
            </w:pPr>
          </w:p>
        </w:tc>
        <w:tc>
          <w:tcPr>
            <w:tcW w:w="842" w:type="dxa"/>
          </w:tcPr>
          <w:p w14:paraId="5B952E68" w14:textId="77777777" w:rsidR="00A307C8" w:rsidRPr="00170213" w:rsidRDefault="00A307C8" w:rsidP="00170213">
            <w:pPr>
              <w:jc w:val="both"/>
              <w:rPr>
                <w:rFonts w:asciiTheme="minorBidi" w:hAnsiTheme="minorBidi" w:cstheme="minorBidi"/>
                <w:b/>
                <w:bCs/>
                <w:sz w:val="24"/>
                <w:szCs w:val="24"/>
                <w:rtl/>
              </w:rPr>
            </w:pPr>
          </w:p>
        </w:tc>
        <w:tc>
          <w:tcPr>
            <w:tcW w:w="5136" w:type="dxa"/>
          </w:tcPr>
          <w:p w14:paraId="0522411F" w14:textId="77777777" w:rsidR="00A307C8" w:rsidRPr="00170213" w:rsidRDefault="00A307C8" w:rsidP="00170213">
            <w:pPr>
              <w:jc w:val="both"/>
              <w:rPr>
                <w:rFonts w:asciiTheme="minorBidi" w:hAnsiTheme="minorBidi" w:cstheme="minorBidi"/>
                <w:b/>
                <w:bCs/>
                <w:sz w:val="24"/>
                <w:szCs w:val="24"/>
                <w:rtl/>
              </w:rPr>
            </w:pPr>
          </w:p>
        </w:tc>
      </w:tr>
    </w:tbl>
    <w:p w14:paraId="56FD4796" w14:textId="77777777" w:rsidR="003E3778" w:rsidRPr="00170213" w:rsidRDefault="003E3778" w:rsidP="00170213">
      <w:pPr>
        <w:rPr>
          <w:rFonts w:asciiTheme="minorBidi" w:hAnsiTheme="minorBidi" w:cstheme="minorBidi"/>
          <w:rtl/>
        </w:rPr>
      </w:pPr>
    </w:p>
    <w:tbl>
      <w:tblPr>
        <w:tblStyle w:val="TableGrid"/>
        <w:bidiVisual/>
        <w:tblW w:w="5273" w:type="pct"/>
        <w:tblInd w:w="-657" w:type="dxa"/>
        <w:tblLook w:val="04A0" w:firstRow="1" w:lastRow="0" w:firstColumn="1" w:lastColumn="0" w:noHBand="0" w:noVBand="1"/>
      </w:tblPr>
      <w:tblGrid>
        <w:gridCol w:w="1743"/>
        <w:gridCol w:w="785"/>
        <w:gridCol w:w="8"/>
        <w:gridCol w:w="883"/>
        <w:gridCol w:w="767"/>
        <w:gridCol w:w="798"/>
        <w:gridCol w:w="671"/>
        <w:gridCol w:w="793"/>
        <w:gridCol w:w="749"/>
        <w:gridCol w:w="7968"/>
      </w:tblGrid>
      <w:tr w:rsidR="00170213" w:rsidRPr="00170213" w14:paraId="6D4577DD" w14:textId="77777777" w:rsidTr="00EA711B">
        <w:trPr>
          <w:trHeight w:val="135"/>
        </w:trPr>
        <w:tc>
          <w:tcPr>
            <w:tcW w:w="575" w:type="pct"/>
            <w:vMerge w:val="restart"/>
            <w:shd w:val="clear" w:color="auto" w:fill="C6D9F1" w:themeFill="text2" w:themeFillTint="33"/>
            <w:vAlign w:val="center"/>
          </w:tcPr>
          <w:p w14:paraId="4DB02A1F" w14:textId="77777777" w:rsidR="003E3778" w:rsidRPr="00170213" w:rsidRDefault="003E377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25" w:type="pct"/>
            <w:gridSpan w:val="9"/>
            <w:shd w:val="clear" w:color="auto" w:fill="C6D9F1" w:themeFill="text2" w:themeFillTint="33"/>
            <w:vAlign w:val="center"/>
          </w:tcPr>
          <w:p w14:paraId="7A4CBEED" w14:textId="77777777" w:rsidR="003E3778"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0BE2F7E3" w14:textId="77777777" w:rsidTr="00EA711B">
        <w:trPr>
          <w:trHeight w:val="135"/>
        </w:trPr>
        <w:tc>
          <w:tcPr>
            <w:tcW w:w="575" w:type="pct"/>
            <w:vMerge/>
            <w:shd w:val="clear" w:color="auto" w:fill="C6D9F1" w:themeFill="text2" w:themeFillTint="33"/>
            <w:vAlign w:val="center"/>
          </w:tcPr>
          <w:p w14:paraId="1D145D89" w14:textId="77777777" w:rsidR="003E3778" w:rsidRPr="00170213" w:rsidRDefault="003E3778" w:rsidP="00170213">
            <w:pPr>
              <w:jc w:val="center"/>
              <w:rPr>
                <w:rFonts w:asciiTheme="minorBidi" w:hAnsiTheme="minorBidi" w:cstheme="minorBidi"/>
                <w:b/>
                <w:bCs/>
                <w:sz w:val="28"/>
                <w:szCs w:val="28"/>
                <w:rtl/>
              </w:rPr>
            </w:pPr>
          </w:p>
        </w:tc>
        <w:tc>
          <w:tcPr>
            <w:tcW w:w="553" w:type="pct"/>
            <w:gridSpan w:val="3"/>
            <w:shd w:val="clear" w:color="auto" w:fill="C6D9F1" w:themeFill="text2" w:themeFillTint="33"/>
            <w:vAlign w:val="center"/>
          </w:tcPr>
          <w:p w14:paraId="31551B2D" w14:textId="77777777" w:rsidR="003E3778" w:rsidRPr="00170213" w:rsidRDefault="00CB0E8C" w:rsidP="00170213">
            <w:pPr>
              <w:jc w:val="center"/>
              <w:rPr>
                <w:rFonts w:asciiTheme="minorBidi" w:hAnsiTheme="minorBidi" w:cstheme="minorBidi"/>
                <w:b/>
                <w:bCs/>
                <w:sz w:val="28"/>
                <w:szCs w:val="28"/>
                <w:rtl/>
              </w:rPr>
            </w:pPr>
            <w:r w:rsidRPr="00170213">
              <w:rPr>
                <w:rFonts w:asciiTheme="minorBidi" w:hAnsiTheme="minorBidi" w:cstheme="minorBidi" w:hint="cs"/>
                <w:b/>
                <w:bCs/>
                <w:sz w:val="28"/>
                <w:szCs w:val="28"/>
                <w:rtl/>
              </w:rPr>
              <w:t>الوزن (30)</w:t>
            </w:r>
          </w:p>
        </w:tc>
        <w:tc>
          <w:tcPr>
            <w:tcW w:w="3871" w:type="pct"/>
            <w:gridSpan w:val="6"/>
            <w:shd w:val="clear" w:color="auto" w:fill="C6D9F1" w:themeFill="text2" w:themeFillTint="33"/>
            <w:vAlign w:val="center"/>
          </w:tcPr>
          <w:p w14:paraId="29004EFD" w14:textId="77777777" w:rsidR="003E3778" w:rsidRPr="00170213" w:rsidRDefault="003E377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529F74D8" w14:textId="77777777" w:rsidTr="00EA711B">
        <w:trPr>
          <w:trHeight w:val="647"/>
        </w:trPr>
        <w:tc>
          <w:tcPr>
            <w:tcW w:w="575" w:type="pct"/>
            <w:vAlign w:val="center"/>
          </w:tcPr>
          <w:p w14:paraId="1D4C66E1"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59" w:type="pct"/>
            <w:shd w:val="clear" w:color="auto" w:fill="DBE5F1" w:themeFill="accent1" w:themeFillTint="33"/>
            <w:vAlign w:val="center"/>
          </w:tcPr>
          <w:p w14:paraId="17138E0C"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الدرجة النهائية</w:t>
            </w:r>
          </w:p>
        </w:tc>
        <w:tc>
          <w:tcPr>
            <w:tcW w:w="294" w:type="pct"/>
            <w:gridSpan w:val="2"/>
            <w:vAlign w:val="center"/>
          </w:tcPr>
          <w:p w14:paraId="643D20B3"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درجة المؤشر</w:t>
            </w:r>
          </w:p>
        </w:tc>
        <w:tc>
          <w:tcPr>
            <w:tcW w:w="253" w:type="pct"/>
            <w:vAlign w:val="center"/>
          </w:tcPr>
          <w:p w14:paraId="181C51AA"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263" w:type="pct"/>
            <w:vAlign w:val="center"/>
          </w:tcPr>
          <w:p w14:paraId="1175AA0C"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21" w:type="pct"/>
            <w:vAlign w:val="center"/>
          </w:tcPr>
          <w:p w14:paraId="6A09462E"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0D638EB"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1" w:type="pct"/>
            <w:vAlign w:val="center"/>
          </w:tcPr>
          <w:p w14:paraId="3552398F"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47" w:type="pct"/>
            <w:vAlign w:val="center"/>
          </w:tcPr>
          <w:p w14:paraId="2E76E08B"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625" w:type="pct"/>
            <w:vAlign w:val="center"/>
          </w:tcPr>
          <w:p w14:paraId="2190FF50"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90F0A91" w14:textId="77777777" w:rsidTr="00EA711B">
        <w:tc>
          <w:tcPr>
            <w:tcW w:w="575" w:type="pct"/>
          </w:tcPr>
          <w:p w14:paraId="4A525D52" w14:textId="77777777" w:rsidR="00CB0E8C" w:rsidRPr="00170213" w:rsidRDefault="00CB0E8C"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lang w:bidi="ar-YE"/>
              </w:rPr>
              <w:t>1.2.1</w:t>
            </w:r>
          </w:p>
        </w:tc>
        <w:tc>
          <w:tcPr>
            <w:tcW w:w="259" w:type="pct"/>
            <w:shd w:val="clear" w:color="auto" w:fill="DBE5F1" w:themeFill="accent1" w:themeFillTint="33"/>
          </w:tcPr>
          <w:p w14:paraId="54D2E2A9" w14:textId="77777777" w:rsidR="00CB0E8C" w:rsidRPr="00170213" w:rsidRDefault="00CB0E8C"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10</w:t>
            </w:r>
          </w:p>
        </w:tc>
        <w:tc>
          <w:tcPr>
            <w:tcW w:w="294" w:type="pct"/>
            <w:gridSpan w:val="2"/>
          </w:tcPr>
          <w:p w14:paraId="394E5F5C" w14:textId="77777777" w:rsidR="00CB0E8C" w:rsidRPr="00170213" w:rsidRDefault="00CB0E8C" w:rsidP="00170213">
            <w:pPr>
              <w:jc w:val="center"/>
              <w:rPr>
                <w:rFonts w:asciiTheme="minorBidi" w:hAnsiTheme="minorBidi" w:cstheme="minorBidi"/>
                <w:b/>
                <w:bCs/>
                <w:sz w:val="24"/>
                <w:szCs w:val="24"/>
                <w:rtl/>
              </w:rPr>
            </w:pPr>
          </w:p>
        </w:tc>
        <w:tc>
          <w:tcPr>
            <w:tcW w:w="253" w:type="pct"/>
          </w:tcPr>
          <w:p w14:paraId="0EAD30D4" w14:textId="77777777" w:rsidR="00CB0E8C" w:rsidRPr="00170213" w:rsidRDefault="00CB0E8C" w:rsidP="00170213">
            <w:pPr>
              <w:jc w:val="both"/>
              <w:rPr>
                <w:rFonts w:asciiTheme="minorBidi" w:hAnsiTheme="minorBidi" w:cstheme="minorBidi"/>
                <w:b/>
                <w:bCs/>
                <w:sz w:val="24"/>
                <w:szCs w:val="24"/>
                <w:rtl/>
              </w:rPr>
            </w:pPr>
          </w:p>
        </w:tc>
        <w:tc>
          <w:tcPr>
            <w:tcW w:w="263" w:type="pct"/>
          </w:tcPr>
          <w:p w14:paraId="2536F7C7" w14:textId="77777777" w:rsidR="00CB0E8C" w:rsidRPr="00170213" w:rsidRDefault="00CB0E8C" w:rsidP="00170213">
            <w:pPr>
              <w:jc w:val="both"/>
              <w:rPr>
                <w:rFonts w:asciiTheme="minorBidi" w:hAnsiTheme="minorBidi" w:cstheme="minorBidi"/>
                <w:b/>
                <w:bCs/>
                <w:sz w:val="24"/>
                <w:szCs w:val="24"/>
                <w:rtl/>
              </w:rPr>
            </w:pPr>
          </w:p>
        </w:tc>
        <w:tc>
          <w:tcPr>
            <w:tcW w:w="221" w:type="pct"/>
          </w:tcPr>
          <w:p w14:paraId="48CC6110" w14:textId="77777777" w:rsidR="00CB0E8C" w:rsidRPr="00170213" w:rsidRDefault="00CB0E8C" w:rsidP="00170213">
            <w:pPr>
              <w:jc w:val="both"/>
              <w:rPr>
                <w:rFonts w:asciiTheme="minorBidi" w:hAnsiTheme="minorBidi" w:cstheme="minorBidi"/>
                <w:b/>
                <w:bCs/>
                <w:sz w:val="24"/>
                <w:szCs w:val="24"/>
                <w:rtl/>
              </w:rPr>
            </w:pPr>
          </w:p>
        </w:tc>
        <w:tc>
          <w:tcPr>
            <w:tcW w:w="261" w:type="pct"/>
          </w:tcPr>
          <w:p w14:paraId="63B47F7F" w14:textId="77777777" w:rsidR="00CB0E8C" w:rsidRPr="00170213" w:rsidRDefault="00CB0E8C" w:rsidP="00170213">
            <w:pPr>
              <w:jc w:val="both"/>
              <w:rPr>
                <w:rFonts w:asciiTheme="minorBidi" w:hAnsiTheme="minorBidi" w:cstheme="minorBidi"/>
                <w:b/>
                <w:bCs/>
                <w:sz w:val="24"/>
                <w:szCs w:val="24"/>
                <w:rtl/>
              </w:rPr>
            </w:pPr>
          </w:p>
        </w:tc>
        <w:tc>
          <w:tcPr>
            <w:tcW w:w="247" w:type="pct"/>
          </w:tcPr>
          <w:p w14:paraId="1E8C1F6E" w14:textId="77777777" w:rsidR="00CB0E8C" w:rsidRPr="00170213" w:rsidRDefault="00CB0E8C" w:rsidP="00170213">
            <w:pPr>
              <w:jc w:val="both"/>
              <w:rPr>
                <w:rFonts w:asciiTheme="minorBidi" w:hAnsiTheme="minorBidi" w:cstheme="minorBidi"/>
                <w:b/>
                <w:bCs/>
                <w:sz w:val="24"/>
                <w:szCs w:val="24"/>
                <w:rtl/>
              </w:rPr>
            </w:pPr>
          </w:p>
        </w:tc>
        <w:tc>
          <w:tcPr>
            <w:tcW w:w="2625" w:type="pct"/>
          </w:tcPr>
          <w:p w14:paraId="009E6ED8" w14:textId="77777777" w:rsidR="00CB0E8C" w:rsidRPr="00170213" w:rsidRDefault="00CB0E8C" w:rsidP="00170213">
            <w:pPr>
              <w:jc w:val="both"/>
              <w:rPr>
                <w:rFonts w:asciiTheme="minorBidi" w:hAnsiTheme="minorBidi" w:cstheme="minorBidi"/>
                <w:b/>
                <w:bCs/>
                <w:sz w:val="24"/>
                <w:szCs w:val="24"/>
                <w:rtl/>
              </w:rPr>
            </w:pPr>
          </w:p>
        </w:tc>
      </w:tr>
      <w:tr w:rsidR="00170213" w:rsidRPr="00170213" w14:paraId="4992C560" w14:textId="77777777" w:rsidTr="00EA711B">
        <w:tc>
          <w:tcPr>
            <w:tcW w:w="575" w:type="pct"/>
          </w:tcPr>
          <w:p w14:paraId="31153C10" w14:textId="77777777" w:rsidR="00CB0E8C" w:rsidRPr="00170213" w:rsidRDefault="00CB0E8C"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2.2.1</w:t>
            </w:r>
            <w:r w:rsidRPr="00170213">
              <w:rPr>
                <w:rFonts w:asciiTheme="minorBidi" w:hAnsiTheme="minorBidi" w:cstheme="minorBidi"/>
                <w:sz w:val="24"/>
                <w:szCs w:val="24"/>
                <w:rtl/>
              </w:rPr>
              <w:t xml:space="preserve">. </w:t>
            </w:r>
          </w:p>
        </w:tc>
        <w:tc>
          <w:tcPr>
            <w:tcW w:w="259" w:type="pct"/>
            <w:shd w:val="clear" w:color="auto" w:fill="DBE5F1" w:themeFill="accent1" w:themeFillTint="33"/>
          </w:tcPr>
          <w:p w14:paraId="16ADF986" w14:textId="77777777" w:rsidR="00CB0E8C" w:rsidRPr="00170213" w:rsidRDefault="00CB0E8C"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10</w:t>
            </w:r>
          </w:p>
        </w:tc>
        <w:tc>
          <w:tcPr>
            <w:tcW w:w="294" w:type="pct"/>
            <w:gridSpan w:val="2"/>
          </w:tcPr>
          <w:p w14:paraId="2B4A36A3" w14:textId="77777777" w:rsidR="00CB0E8C" w:rsidRPr="00170213" w:rsidRDefault="00CB0E8C" w:rsidP="00170213">
            <w:pPr>
              <w:jc w:val="center"/>
              <w:rPr>
                <w:rFonts w:asciiTheme="minorBidi" w:hAnsiTheme="minorBidi" w:cstheme="minorBidi"/>
                <w:b/>
                <w:bCs/>
                <w:sz w:val="24"/>
                <w:szCs w:val="24"/>
                <w:rtl/>
              </w:rPr>
            </w:pPr>
          </w:p>
        </w:tc>
        <w:tc>
          <w:tcPr>
            <w:tcW w:w="253" w:type="pct"/>
          </w:tcPr>
          <w:p w14:paraId="591EE474" w14:textId="77777777" w:rsidR="00CB0E8C" w:rsidRPr="00170213" w:rsidRDefault="00CB0E8C" w:rsidP="00170213">
            <w:pPr>
              <w:jc w:val="both"/>
              <w:rPr>
                <w:rFonts w:asciiTheme="minorBidi" w:hAnsiTheme="minorBidi" w:cstheme="minorBidi"/>
                <w:b/>
                <w:bCs/>
                <w:sz w:val="24"/>
                <w:szCs w:val="24"/>
                <w:rtl/>
              </w:rPr>
            </w:pPr>
          </w:p>
        </w:tc>
        <w:tc>
          <w:tcPr>
            <w:tcW w:w="263" w:type="pct"/>
          </w:tcPr>
          <w:p w14:paraId="112F1CCC" w14:textId="77777777" w:rsidR="00CB0E8C" w:rsidRPr="00170213" w:rsidRDefault="00CB0E8C" w:rsidP="00170213">
            <w:pPr>
              <w:jc w:val="both"/>
              <w:rPr>
                <w:rFonts w:asciiTheme="minorBidi" w:hAnsiTheme="minorBidi" w:cstheme="minorBidi"/>
                <w:b/>
                <w:bCs/>
                <w:sz w:val="24"/>
                <w:szCs w:val="24"/>
                <w:rtl/>
              </w:rPr>
            </w:pPr>
          </w:p>
        </w:tc>
        <w:tc>
          <w:tcPr>
            <w:tcW w:w="221" w:type="pct"/>
          </w:tcPr>
          <w:p w14:paraId="57706BBD" w14:textId="77777777" w:rsidR="00CB0E8C" w:rsidRPr="00170213" w:rsidRDefault="00CB0E8C" w:rsidP="00170213">
            <w:pPr>
              <w:jc w:val="both"/>
              <w:rPr>
                <w:rFonts w:asciiTheme="minorBidi" w:hAnsiTheme="minorBidi" w:cstheme="minorBidi"/>
                <w:b/>
                <w:bCs/>
                <w:sz w:val="24"/>
                <w:szCs w:val="24"/>
                <w:rtl/>
              </w:rPr>
            </w:pPr>
          </w:p>
        </w:tc>
        <w:tc>
          <w:tcPr>
            <w:tcW w:w="261" w:type="pct"/>
          </w:tcPr>
          <w:p w14:paraId="0EE22341" w14:textId="77777777" w:rsidR="00CB0E8C" w:rsidRPr="00170213" w:rsidRDefault="00CB0E8C" w:rsidP="00170213">
            <w:pPr>
              <w:jc w:val="both"/>
              <w:rPr>
                <w:rFonts w:asciiTheme="minorBidi" w:hAnsiTheme="minorBidi" w:cstheme="minorBidi"/>
                <w:b/>
                <w:bCs/>
                <w:sz w:val="24"/>
                <w:szCs w:val="24"/>
                <w:rtl/>
              </w:rPr>
            </w:pPr>
          </w:p>
        </w:tc>
        <w:tc>
          <w:tcPr>
            <w:tcW w:w="247" w:type="pct"/>
          </w:tcPr>
          <w:p w14:paraId="146F362E" w14:textId="77777777" w:rsidR="00CB0E8C" w:rsidRPr="00170213" w:rsidRDefault="00CB0E8C" w:rsidP="00170213">
            <w:pPr>
              <w:jc w:val="both"/>
              <w:rPr>
                <w:rFonts w:asciiTheme="minorBidi" w:hAnsiTheme="minorBidi" w:cstheme="minorBidi"/>
                <w:b/>
                <w:bCs/>
                <w:sz w:val="24"/>
                <w:szCs w:val="24"/>
                <w:rtl/>
              </w:rPr>
            </w:pPr>
          </w:p>
        </w:tc>
        <w:tc>
          <w:tcPr>
            <w:tcW w:w="2625" w:type="pct"/>
          </w:tcPr>
          <w:p w14:paraId="097E33B8" w14:textId="77777777" w:rsidR="00CB0E8C" w:rsidRPr="00170213" w:rsidRDefault="00CB0E8C" w:rsidP="00170213">
            <w:pPr>
              <w:jc w:val="both"/>
              <w:rPr>
                <w:rFonts w:asciiTheme="minorBidi" w:hAnsiTheme="minorBidi" w:cstheme="minorBidi"/>
                <w:b/>
                <w:bCs/>
                <w:sz w:val="24"/>
                <w:szCs w:val="24"/>
                <w:rtl/>
              </w:rPr>
            </w:pPr>
          </w:p>
        </w:tc>
      </w:tr>
      <w:tr w:rsidR="00170213" w:rsidRPr="00170213" w14:paraId="2E2B7CD2" w14:textId="77777777" w:rsidTr="00EA711B">
        <w:tc>
          <w:tcPr>
            <w:tcW w:w="575" w:type="pct"/>
          </w:tcPr>
          <w:p w14:paraId="1EAAE22C" w14:textId="77777777" w:rsidR="00CB0E8C" w:rsidRPr="00170213" w:rsidRDefault="00CB0E8C" w:rsidP="00170213">
            <w:pPr>
              <w:ind w:left="691" w:hanging="691"/>
              <w:jc w:val="both"/>
              <w:rPr>
                <w:rFonts w:asciiTheme="minorBidi" w:hAnsiTheme="minorBidi" w:cstheme="minorBidi"/>
                <w:b/>
                <w:bCs/>
                <w:sz w:val="24"/>
                <w:szCs w:val="24"/>
                <w:rtl/>
              </w:rPr>
            </w:pPr>
            <w:r w:rsidRPr="00170213">
              <w:rPr>
                <w:rFonts w:asciiTheme="minorBidi" w:hAnsiTheme="minorBidi" w:cstheme="minorBidi"/>
                <w:b/>
                <w:bCs/>
                <w:sz w:val="24"/>
                <w:szCs w:val="24"/>
                <w:rtl/>
              </w:rPr>
              <w:lastRenderedPageBreak/>
              <w:t>3.2.1.</w:t>
            </w:r>
          </w:p>
        </w:tc>
        <w:tc>
          <w:tcPr>
            <w:tcW w:w="259" w:type="pct"/>
            <w:shd w:val="clear" w:color="auto" w:fill="DBE5F1" w:themeFill="accent1" w:themeFillTint="33"/>
          </w:tcPr>
          <w:p w14:paraId="1CB373D9" w14:textId="77777777" w:rsidR="00CB0E8C" w:rsidRPr="00170213" w:rsidRDefault="00CB0E8C"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10</w:t>
            </w:r>
          </w:p>
        </w:tc>
        <w:tc>
          <w:tcPr>
            <w:tcW w:w="294" w:type="pct"/>
            <w:gridSpan w:val="2"/>
          </w:tcPr>
          <w:p w14:paraId="2B7018B6" w14:textId="77777777" w:rsidR="00CB0E8C" w:rsidRPr="00170213" w:rsidRDefault="00CB0E8C" w:rsidP="00170213">
            <w:pPr>
              <w:jc w:val="center"/>
              <w:rPr>
                <w:rFonts w:asciiTheme="minorBidi" w:hAnsiTheme="minorBidi" w:cstheme="minorBidi"/>
                <w:b/>
                <w:bCs/>
                <w:sz w:val="24"/>
                <w:szCs w:val="24"/>
                <w:rtl/>
              </w:rPr>
            </w:pPr>
          </w:p>
        </w:tc>
        <w:tc>
          <w:tcPr>
            <w:tcW w:w="253" w:type="pct"/>
          </w:tcPr>
          <w:p w14:paraId="0670BF89" w14:textId="77777777" w:rsidR="00CB0E8C" w:rsidRPr="00170213" w:rsidRDefault="00CB0E8C" w:rsidP="00170213">
            <w:pPr>
              <w:jc w:val="both"/>
              <w:rPr>
                <w:rFonts w:asciiTheme="minorBidi" w:hAnsiTheme="minorBidi" w:cstheme="minorBidi"/>
                <w:b/>
                <w:bCs/>
                <w:sz w:val="24"/>
                <w:szCs w:val="24"/>
                <w:rtl/>
              </w:rPr>
            </w:pPr>
          </w:p>
        </w:tc>
        <w:tc>
          <w:tcPr>
            <w:tcW w:w="263" w:type="pct"/>
          </w:tcPr>
          <w:p w14:paraId="2E708DD6" w14:textId="77777777" w:rsidR="00CB0E8C" w:rsidRPr="00170213" w:rsidRDefault="00CB0E8C" w:rsidP="00170213">
            <w:pPr>
              <w:jc w:val="both"/>
              <w:rPr>
                <w:rFonts w:asciiTheme="minorBidi" w:hAnsiTheme="minorBidi" w:cstheme="minorBidi"/>
                <w:b/>
                <w:bCs/>
                <w:sz w:val="24"/>
                <w:szCs w:val="24"/>
                <w:rtl/>
              </w:rPr>
            </w:pPr>
          </w:p>
        </w:tc>
        <w:tc>
          <w:tcPr>
            <w:tcW w:w="221" w:type="pct"/>
          </w:tcPr>
          <w:p w14:paraId="2EFE24E2" w14:textId="77777777" w:rsidR="00CB0E8C" w:rsidRPr="00170213" w:rsidRDefault="00CB0E8C" w:rsidP="00170213">
            <w:pPr>
              <w:jc w:val="both"/>
              <w:rPr>
                <w:rFonts w:asciiTheme="minorBidi" w:hAnsiTheme="minorBidi" w:cstheme="minorBidi"/>
                <w:b/>
                <w:bCs/>
                <w:sz w:val="24"/>
                <w:szCs w:val="24"/>
                <w:rtl/>
              </w:rPr>
            </w:pPr>
          </w:p>
        </w:tc>
        <w:tc>
          <w:tcPr>
            <w:tcW w:w="261" w:type="pct"/>
          </w:tcPr>
          <w:p w14:paraId="66D9B948" w14:textId="77777777" w:rsidR="00CB0E8C" w:rsidRPr="00170213" w:rsidRDefault="00CB0E8C" w:rsidP="00170213">
            <w:pPr>
              <w:jc w:val="both"/>
              <w:rPr>
                <w:rFonts w:asciiTheme="minorBidi" w:hAnsiTheme="minorBidi" w:cstheme="minorBidi"/>
                <w:b/>
                <w:bCs/>
                <w:sz w:val="24"/>
                <w:szCs w:val="24"/>
                <w:rtl/>
              </w:rPr>
            </w:pPr>
          </w:p>
        </w:tc>
        <w:tc>
          <w:tcPr>
            <w:tcW w:w="247" w:type="pct"/>
          </w:tcPr>
          <w:p w14:paraId="49A5EE6D" w14:textId="77777777" w:rsidR="00CB0E8C" w:rsidRPr="00170213" w:rsidRDefault="00CB0E8C" w:rsidP="00170213">
            <w:pPr>
              <w:jc w:val="both"/>
              <w:rPr>
                <w:rFonts w:asciiTheme="minorBidi" w:hAnsiTheme="minorBidi" w:cstheme="minorBidi"/>
                <w:b/>
                <w:bCs/>
                <w:sz w:val="24"/>
                <w:szCs w:val="24"/>
                <w:rtl/>
              </w:rPr>
            </w:pPr>
          </w:p>
        </w:tc>
        <w:tc>
          <w:tcPr>
            <w:tcW w:w="2625" w:type="pct"/>
          </w:tcPr>
          <w:p w14:paraId="7DB89B51" w14:textId="77777777" w:rsidR="00CB0E8C" w:rsidRPr="00170213" w:rsidRDefault="00CB0E8C" w:rsidP="00170213">
            <w:pPr>
              <w:jc w:val="both"/>
              <w:rPr>
                <w:rFonts w:asciiTheme="minorBidi" w:hAnsiTheme="minorBidi" w:cstheme="minorBidi"/>
                <w:b/>
                <w:bCs/>
                <w:sz w:val="24"/>
                <w:szCs w:val="24"/>
                <w:rtl/>
              </w:rPr>
            </w:pPr>
          </w:p>
        </w:tc>
      </w:tr>
      <w:tr w:rsidR="00170213" w:rsidRPr="00170213" w14:paraId="124A6587" w14:textId="77777777" w:rsidTr="00EA711B">
        <w:tc>
          <w:tcPr>
            <w:tcW w:w="575" w:type="pct"/>
            <w:shd w:val="clear" w:color="auto" w:fill="DBE5F1" w:themeFill="accent1" w:themeFillTint="33"/>
          </w:tcPr>
          <w:p w14:paraId="55604AA5" w14:textId="77777777" w:rsidR="00CB0E8C"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62" w:type="pct"/>
            <w:gridSpan w:val="2"/>
            <w:shd w:val="clear" w:color="auto" w:fill="DBE5F1" w:themeFill="accent1" w:themeFillTint="33"/>
          </w:tcPr>
          <w:p w14:paraId="6A1C8B48" w14:textId="77777777" w:rsidR="00CB0E8C" w:rsidRPr="00170213" w:rsidRDefault="00CB0E8C"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30</w:t>
            </w:r>
          </w:p>
        </w:tc>
        <w:tc>
          <w:tcPr>
            <w:tcW w:w="4162" w:type="pct"/>
            <w:gridSpan w:val="7"/>
            <w:shd w:val="clear" w:color="auto" w:fill="DBE5F1" w:themeFill="accent1" w:themeFillTint="33"/>
          </w:tcPr>
          <w:p w14:paraId="64184636" w14:textId="77777777" w:rsidR="00CB0E8C" w:rsidRPr="00170213" w:rsidRDefault="00CB0E8C" w:rsidP="00170213">
            <w:pPr>
              <w:jc w:val="both"/>
              <w:rPr>
                <w:rFonts w:asciiTheme="minorBidi" w:hAnsiTheme="minorBidi" w:cstheme="minorBidi"/>
                <w:b/>
                <w:bCs/>
                <w:sz w:val="24"/>
                <w:szCs w:val="24"/>
                <w:rtl/>
                <w:lang w:bidi="ar-YE"/>
              </w:rPr>
            </w:pPr>
          </w:p>
        </w:tc>
      </w:tr>
    </w:tbl>
    <w:p w14:paraId="4269916B" w14:textId="77777777" w:rsidR="00EA711B" w:rsidRPr="00170213" w:rsidRDefault="00EA711B" w:rsidP="00170213"/>
    <w:tbl>
      <w:tblPr>
        <w:tblStyle w:val="TableGrid"/>
        <w:bidiVisual/>
        <w:tblW w:w="5149" w:type="pct"/>
        <w:tblInd w:w="-234" w:type="dxa"/>
        <w:tblLook w:val="04A0" w:firstRow="1" w:lastRow="0" w:firstColumn="1" w:lastColumn="0" w:noHBand="0" w:noVBand="1"/>
      </w:tblPr>
      <w:tblGrid>
        <w:gridCol w:w="353"/>
        <w:gridCol w:w="7342"/>
        <w:gridCol w:w="666"/>
        <w:gridCol w:w="803"/>
        <w:gridCol w:w="755"/>
        <w:gridCol w:w="1167"/>
        <w:gridCol w:w="3723"/>
      </w:tblGrid>
      <w:tr w:rsidR="00170213" w:rsidRPr="00170213" w14:paraId="004561E3" w14:textId="77777777" w:rsidTr="00EA711B">
        <w:tc>
          <w:tcPr>
            <w:tcW w:w="5000" w:type="pct"/>
            <w:gridSpan w:val="7"/>
            <w:shd w:val="clear" w:color="auto" w:fill="C6D9F1" w:themeFill="text2" w:themeFillTint="33"/>
            <w:vAlign w:val="center"/>
          </w:tcPr>
          <w:p w14:paraId="4B25B2B3" w14:textId="59FEF9BA" w:rsidR="00D84300" w:rsidRPr="00170213" w:rsidRDefault="00EA711B" w:rsidP="00170213">
            <w:pPr>
              <w:jc w:val="center"/>
              <w:rPr>
                <w:rFonts w:asciiTheme="minorBidi" w:hAnsiTheme="minorBidi" w:cstheme="minorBidi"/>
                <w:b/>
                <w:bCs/>
                <w:sz w:val="28"/>
                <w:szCs w:val="28"/>
                <w:rtl/>
              </w:rPr>
            </w:pPr>
            <w:r w:rsidRPr="00170213">
              <w:rPr>
                <w:sz w:val="22"/>
                <w:szCs w:val="22"/>
              </w:rPr>
              <w:br w:type="page"/>
            </w:r>
            <w:r w:rsidRPr="00170213">
              <w:rPr>
                <w:rFonts w:hint="cs"/>
                <w:rtl/>
              </w:rPr>
              <w:t xml:space="preserve"> </w:t>
            </w:r>
            <w:r w:rsidR="00D84300" w:rsidRPr="00170213">
              <w:rPr>
                <w:rFonts w:asciiTheme="minorBidi" w:hAnsiTheme="minorBidi" w:cstheme="minorBidi"/>
                <w:b/>
                <w:bCs/>
                <w:sz w:val="28"/>
                <w:szCs w:val="28"/>
                <w:rtl/>
              </w:rPr>
              <w:t>الأدلة والوثائق المطلوبة لمواصفات المتخرج</w:t>
            </w:r>
          </w:p>
        </w:tc>
      </w:tr>
      <w:tr w:rsidR="00170213" w:rsidRPr="00170213" w14:paraId="26D01916" w14:textId="77777777" w:rsidTr="00EA711B">
        <w:tc>
          <w:tcPr>
            <w:tcW w:w="119" w:type="pct"/>
            <w:vMerge w:val="restart"/>
            <w:shd w:val="clear" w:color="auto" w:fill="C6D9F1" w:themeFill="text2" w:themeFillTint="33"/>
            <w:vAlign w:val="center"/>
          </w:tcPr>
          <w:p w14:paraId="00C8E150" w14:textId="77777777" w:rsidR="00D84300" w:rsidRPr="00170213" w:rsidRDefault="00D843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479" w:type="pct"/>
            <w:vMerge w:val="restart"/>
            <w:shd w:val="clear" w:color="auto" w:fill="C6D9F1" w:themeFill="text2" w:themeFillTint="33"/>
            <w:vAlign w:val="center"/>
          </w:tcPr>
          <w:p w14:paraId="3578751C" w14:textId="77777777" w:rsidR="00D84300" w:rsidRPr="00170213" w:rsidRDefault="00D84300"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51" w:type="pct"/>
            <w:gridSpan w:val="3"/>
            <w:shd w:val="clear" w:color="auto" w:fill="C6D9F1" w:themeFill="text2" w:themeFillTint="33"/>
            <w:vAlign w:val="center"/>
          </w:tcPr>
          <w:p w14:paraId="69317A1D" w14:textId="77777777" w:rsidR="00D8430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D84300" w:rsidRPr="00170213">
              <w:rPr>
                <w:rFonts w:asciiTheme="minorBidi" w:hAnsiTheme="minorBidi" w:cstheme="minorBidi"/>
                <w:b/>
                <w:bCs/>
                <w:sz w:val="28"/>
                <w:szCs w:val="28"/>
                <w:rtl/>
              </w:rPr>
              <w:t xml:space="preserve"> من قبل الجامعة</w:t>
            </w:r>
          </w:p>
        </w:tc>
        <w:tc>
          <w:tcPr>
            <w:tcW w:w="1651" w:type="pct"/>
            <w:gridSpan w:val="2"/>
            <w:shd w:val="clear" w:color="auto" w:fill="C6D9F1" w:themeFill="text2" w:themeFillTint="33"/>
            <w:vAlign w:val="center"/>
          </w:tcPr>
          <w:p w14:paraId="2A269FE0" w14:textId="77777777" w:rsidR="00D8430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D84300" w:rsidRPr="00170213">
              <w:rPr>
                <w:rFonts w:asciiTheme="minorBidi" w:hAnsiTheme="minorBidi" w:cstheme="minorBidi"/>
                <w:b/>
                <w:bCs/>
                <w:sz w:val="28"/>
                <w:szCs w:val="28"/>
                <w:rtl/>
              </w:rPr>
              <w:t xml:space="preserve"> من قبل اللجنة</w:t>
            </w:r>
          </w:p>
        </w:tc>
      </w:tr>
      <w:tr w:rsidR="00170213" w:rsidRPr="00170213" w14:paraId="21B34F78" w14:textId="77777777" w:rsidTr="00BF22B8">
        <w:tc>
          <w:tcPr>
            <w:tcW w:w="119" w:type="pct"/>
            <w:vMerge/>
            <w:shd w:val="clear" w:color="auto" w:fill="C6D9F1" w:themeFill="text2" w:themeFillTint="33"/>
            <w:vAlign w:val="center"/>
          </w:tcPr>
          <w:p w14:paraId="185F2A20" w14:textId="77777777" w:rsidR="00D84300" w:rsidRPr="00170213" w:rsidRDefault="00D84300" w:rsidP="00170213">
            <w:pPr>
              <w:jc w:val="center"/>
              <w:rPr>
                <w:rFonts w:asciiTheme="minorBidi" w:hAnsiTheme="minorBidi" w:cstheme="minorBidi"/>
                <w:b/>
                <w:bCs/>
                <w:sz w:val="24"/>
                <w:szCs w:val="24"/>
                <w:rtl/>
                <w:lang w:bidi="ar-YE"/>
              </w:rPr>
            </w:pPr>
          </w:p>
        </w:tc>
        <w:tc>
          <w:tcPr>
            <w:tcW w:w="2479" w:type="pct"/>
            <w:vMerge/>
            <w:shd w:val="clear" w:color="auto" w:fill="C6D9F1" w:themeFill="text2" w:themeFillTint="33"/>
            <w:vAlign w:val="center"/>
          </w:tcPr>
          <w:p w14:paraId="15DFCBE5" w14:textId="77777777" w:rsidR="00D84300" w:rsidRPr="00170213" w:rsidRDefault="00D84300"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459DC17F" w14:textId="77777777" w:rsidR="00D84300" w:rsidRPr="00170213" w:rsidRDefault="00D843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71" w:type="pct"/>
            <w:shd w:val="clear" w:color="auto" w:fill="C6D9F1" w:themeFill="text2" w:themeFillTint="33"/>
            <w:vAlign w:val="center"/>
          </w:tcPr>
          <w:p w14:paraId="5014EC8B" w14:textId="77777777" w:rsidR="00D84300" w:rsidRPr="00170213" w:rsidRDefault="00D843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5" w:type="pct"/>
            <w:shd w:val="clear" w:color="auto" w:fill="C6D9F1" w:themeFill="text2" w:themeFillTint="33"/>
            <w:vAlign w:val="center"/>
          </w:tcPr>
          <w:p w14:paraId="4DC36E4E" w14:textId="77777777" w:rsidR="00D84300" w:rsidRPr="00170213" w:rsidRDefault="00D843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394" w:type="pct"/>
            <w:shd w:val="clear" w:color="auto" w:fill="C6D9F1" w:themeFill="text2" w:themeFillTint="33"/>
            <w:vAlign w:val="center"/>
          </w:tcPr>
          <w:p w14:paraId="5D6B900F" w14:textId="77777777" w:rsidR="00D84300" w:rsidRPr="00170213" w:rsidRDefault="00D84300"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0282749B" w14:textId="77777777" w:rsidR="00D84300" w:rsidRPr="00170213" w:rsidRDefault="00D84300"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257" w:type="pct"/>
            <w:shd w:val="clear" w:color="auto" w:fill="C6D9F1" w:themeFill="text2" w:themeFillTint="33"/>
            <w:vAlign w:val="center"/>
          </w:tcPr>
          <w:p w14:paraId="61C01A06" w14:textId="77777777" w:rsidR="00D84300" w:rsidRPr="00170213" w:rsidRDefault="00D843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3839A29" w14:textId="77777777" w:rsidTr="00BF22B8">
        <w:tc>
          <w:tcPr>
            <w:tcW w:w="119" w:type="pct"/>
          </w:tcPr>
          <w:p w14:paraId="76FC7FAA" w14:textId="77777777" w:rsidR="0060317C" w:rsidRPr="00170213" w:rsidRDefault="0060317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479" w:type="pct"/>
          </w:tcPr>
          <w:p w14:paraId="4FBA8B20" w14:textId="77777777" w:rsidR="0060317C" w:rsidRPr="00170213" w:rsidRDefault="0060317C"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مواصفات المتخرج </w:t>
            </w:r>
          </w:p>
        </w:tc>
        <w:tc>
          <w:tcPr>
            <w:tcW w:w="225" w:type="pct"/>
          </w:tcPr>
          <w:p w14:paraId="427839E5" w14:textId="77777777" w:rsidR="0060317C" w:rsidRPr="00170213" w:rsidRDefault="0060317C" w:rsidP="00170213">
            <w:pPr>
              <w:jc w:val="both"/>
              <w:rPr>
                <w:rFonts w:asciiTheme="minorBidi" w:hAnsiTheme="minorBidi" w:cstheme="minorBidi"/>
                <w:b/>
                <w:bCs/>
                <w:sz w:val="24"/>
                <w:szCs w:val="24"/>
                <w:rtl/>
                <w:lang w:bidi="ar-YE"/>
              </w:rPr>
            </w:pPr>
          </w:p>
        </w:tc>
        <w:tc>
          <w:tcPr>
            <w:tcW w:w="271" w:type="pct"/>
          </w:tcPr>
          <w:p w14:paraId="1951D5EB" w14:textId="77777777" w:rsidR="0060317C" w:rsidRPr="00170213" w:rsidRDefault="0060317C" w:rsidP="00170213">
            <w:pPr>
              <w:jc w:val="both"/>
              <w:rPr>
                <w:rFonts w:asciiTheme="minorBidi" w:hAnsiTheme="minorBidi" w:cstheme="minorBidi"/>
                <w:b/>
                <w:bCs/>
                <w:sz w:val="24"/>
                <w:szCs w:val="24"/>
                <w:rtl/>
                <w:lang w:bidi="ar-YE"/>
              </w:rPr>
            </w:pPr>
          </w:p>
        </w:tc>
        <w:tc>
          <w:tcPr>
            <w:tcW w:w="255" w:type="pct"/>
          </w:tcPr>
          <w:p w14:paraId="73885609" w14:textId="77777777" w:rsidR="0060317C" w:rsidRPr="00170213" w:rsidRDefault="0060317C" w:rsidP="00170213">
            <w:pPr>
              <w:jc w:val="both"/>
              <w:rPr>
                <w:rFonts w:asciiTheme="minorBidi" w:hAnsiTheme="minorBidi" w:cstheme="minorBidi"/>
                <w:b/>
                <w:bCs/>
                <w:sz w:val="24"/>
                <w:szCs w:val="24"/>
                <w:rtl/>
                <w:lang w:bidi="ar-YE"/>
              </w:rPr>
            </w:pPr>
          </w:p>
        </w:tc>
        <w:tc>
          <w:tcPr>
            <w:tcW w:w="394" w:type="pct"/>
          </w:tcPr>
          <w:p w14:paraId="505983EA" w14:textId="77777777" w:rsidR="0060317C" w:rsidRPr="00170213" w:rsidRDefault="0060317C" w:rsidP="00170213">
            <w:pPr>
              <w:jc w:val="both"/>
              <w:rPr>
                <w:rFonts w:asciiTheme="minorBidi" w:hAnsiTheme="minorBidi" w:cstheme="minorBidi"/>
                <w:b/>
                <w:bCs/>
                <w:sz w:val="24"/>
                <w:szCs w:val="24"/>
                <w:rtl/>
                <w:lang w:bidi="ar-YE"/>
              </w:rPr>
            </w:pPr>
          </w:p>
        </w:tc>
        <w:tc>
          <w:tcPr>
            <w:tcW w:w="1257" w:type="pct"/>
          </w:tcPr>
          <w:p w14:paraId="15269089" w14:textId="77777777" w:rsidR="0060317C" w:rsidRPr="00170213" w:rsidRDefault="0060317C" w:rsidP="00170213">
            <w:pPr>
              <w:jc w:val="both"/>
              <w:rPr>
                <w:rFonts w:asciiTheme="minorBidi" w:hAnsiTheme="minorBidi" w:cstheme="minorBidi"/>
                <w:b/>
                <w:bCs/>
                <w:sz w:val="24"/>
                <w:szCs w:val="24"/>
                <w:rtl/>
                <w:lang w:bidi="ar-YE"/>
              </w:rPr>
            </w:pPr>
          </w:p>
        </w:tc>
      </w:tr>
      <w:tr w:rsidR="00170213" w:rsidRPr="00170213" w14:paraId="256B3985" w14:textId="77777777" w:rsidTr="00BF22B8">
        <w:tc>
          <w:tcPr>
            <w:tcW w:w="119" w:type="pct"/>
          </w:tcPr>
          <w:p w14:paraId="6ABDC7D2" w14:textId="77777777" w:rsidR="0060317C" w:rsidRPr="00170213" w:rsidRDefault="0060317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479" w:type="pct"/>
          </w:tcPr>
          <w:p w14:paraId="0DA7B496" w14:textId="732BFDC3" w:rsidR="0060317C" w:rsidRPr="00170213" w:rsidRDefault="003C10CA"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توضح </w:t>
            </w:r>
            <w:r w:rsidR="00BF22B8" w:rsidRPr="00170213">
              <w:rPr>
                <w:rFonts w:asciiTheme="minorBidi" w:hAnsiTheme="minorBidi" w:cstheme="minorBidi" w:hint="cs"/>
                <w:b w:val="0"/>
                <w:bCs w:val="0"/>
                <w:sz w:val="24"/>
                <w:szCs w:val="24"/>
                <w:rtl/>
              </w:rPr>
              <w:t xml:space="preserve">مصفوفة </w:t>
            </w:r>
            <w:r w:rsidR="00850FCC" w:rsidRPr="00170213">
              <w:rPr>
                <w:rFonts w:asciiTheme="minorBidi" w:hAnsiTheme="minorBidi" w:cstheme="minorBidi"/>
                <w:b w:val="0"/>
                <w:bCs w:val="0"/>
                <w:sz w:val="24"/>
                <w:szCs w:val="24"/>
                <w:rtl/>
              </w:rPr>
              <w:t>مواءمة</w:t>
            </w:r>
            <w:r w:rsidRPr="00170213">
              <w:rPr>
                <w:rFonts w:asciiTheme="minorBidi" w:hAnsiTheme="minorBidi" w:cstheme="minorBidi"/>
                <w:b w:val="0"/>
                <w:bCs w:val="0"/>
                <w:sz w:val="24"/>
                <w:szCs w:val="24"/>
                <w:rtl/>
              </w:rPr>
              <w:t xml:space="preserve"> مواصفات المتخرج مع المعايير </w:t>
            </w:r>
            <w:r w:rsidR="00874AF1" w:rsidRPr="00170213">
              <w:rPr>
                <w:rFonts w:asciiTheme="minorBidi" w:hAnsiTheme="minorBidi" w:cstheme="minorBidi"/>
                <w:b w:val="0"/>
                <w:bCs w:val="0"/>
                <w:sz w:val="24"/>
                <w:szCs w:val="24"/>
                <w:rtl/>
              </w:rPr>
              <w:t>الأكاديمي</w:t>
            </w:r>
            <w:r w:rsidRPr="00170213">
              <w:rPr>
                <w:rFonts w:asciiTheme="minorBidi" w:hAnsiTheme="minorBidi" w:cstheme="minorBidi"/>
                <w:b w:val="0"/>
                <w:bCs w:val="0"/>
                <w:sz w:val="24"/>
                <w:szCs w:val="24"/>
                <w:rtl/>
              </w:rPr>
              <w:t>ة المرجعية الوطنية  (</w:t>
            </w:r>
            <w:r w:rsidRPr="00170213">
              <w:rPr>
                <w:rFonts w:asciiTheme="minorBidi" w:hAnsiTheme="minorBidi" w:cstheme="minorBidi"/>
                <w:b w:val="0"/>
                <w:bCs w:val="0"/>
                <w:sz w:val="24"/>
                <w:szCs w:val="24"/>
              </w:rPr>
              <w:t>NARS</w:t>
            </w:r>
            <w:r w:rsidRPr="00170213">
              <w:rPr>
                <w:rFonts w:asciiTheme="minorBidi" w:hAnsiTheme="minorBidi" w:cstheme="minorBidi"/>
                <w:b w:val="0"/>
                <w:bCs w:val="0"/>
                <w:sz w:val="24"/>
                <w:szCs w:val="24"/>
                <w:rtl/>
              </w:rPr>
              <w:t>)</w:t>
            </w:r>
            <w:r w:rsidR="0016669F" w:rsidRPr="00170213">
              <w:rPr>
                <w:rFonts w:asciiTheme="minorBidi" w:hAnsiTheme="minorBidi" w:cstheme="minorBidi"/>
                <w:b w:val="0"/>
                <w:bCs w:val="0"/>
                <w:sz w:val="24"/>
                <w:szCs w:val="24"/>
                <w:rtl/>
              </w:rPr>
              <w:t xml:space="preserve"> (ان وجدت)</w:t>
            </w:r>
          </w:p>
        </w:tc>
        <w:tc>
          <w:tcPr>
            <w:tcW w:w="225" w:type="pct"/>
          </w:tcPr>
          <w:p w14:paraId="75C7842E" w14:textId="77777777" w:rsidR="0060317C" w:rsidRPr="00170213" w:rsidRDefault="0060317C" w:rsidP="00170213">
            <w:pPr>
              <w:jc w:val="both"/>
              <w:rPr>
                <w:rFonts w:asciiTheme="minorBidi" w:hAnsiTheme="minorBidi" w:cstheme="minorBidi"/>
                <w:b/>
                <w:bCs/>
                <w:sz w:val="24"/>
                <w:szCs w:val="24"/>
                <w:rtl/>
                <w:lang w:bidi="ar-YE"/>
              </w:rPr>
            </w:pPr>
          </w:p>
        </w:tc>
        <w:tc>
          <w:tcPr>
            <w:tcW w:w="271" w:type="pct"/>
          </w:tcPr>
          <w:p w14:paraId="0226C091" w14:textId="77777777" w:rsidR="0060317C" w:rsidRPr="00170213" w:rsidRDefault="0060317C" w:rsidP="00170213">
            <w:pPr>
              <w:jc w:val="both"/>
              <w:rPr>
                <w:rFonts w:asciiTheme="minorBidi" w:hAnsiTheme="minorBidi" w:cstheme="minorBidi"/>
                <w:b/>
                <w:bCs/>
                <w:sz w:val="24"/>
                <w:szCs w:val="24"/>
                <w:rtl/>
                <w:lang w:bidi="ar-YE"/>
              </w:rPr>
            </w:pPr>
          </w:p>
        </w:tc>
        <w:tc>
          <w:tcPr>
            <w:tcW w:w="255" w:type="pct"/>
          </w:tcPr>
          <w:p w14:paraId="23B624DD" w14:textId="77777777" w:rsidR="0060317C" w:rsidRPr="00170213" w:rsidRDefault="0060317C" w:rsidP="00170213">
            <w:pPr>
              <w:jc w:val="both"/>
              <w:rPr>
                <w:rFonts w:asciiTheme="minorBidi" w:hAnsiTheme="minorBidi" w:cstheme="minorBidi"/>
                <w:b/>
                <w:bCs/>
                <w:sz w:val="24"/>
                <w:szCs w:val="24"/>
                <w:rtl/>
                <w:lang w:bidi="ar-YE"/>
              </w:rPr>
            </w:pPr>
          </w:p>
        </w:tc>
        <w:tc>
          <w:tcPr>
            <w:tcW w:w="394" w:type="pct"/>
          </w:tcPr>
          <w:p w14:paraId="1DB0EFE2" w14:textId="77777777" w:rsidR="0060317C" w:rsidRPr="00170213" w:rsidRDefault="0060317C" w:rsidP="00170213">
            <w:pPr>
              <w:jc w:val="both"/>
              <w:rPr>
                <w:rFonts w:asciiTheme="minorBidi" w:hAnsiTheme="minorBidi" w:cstheme="minorBidi"/>
                <w:b/>
                <w:bCs/>
                <w:sz w:val="24"/>
                <w:szCs w:val="24"/>
                <w:rtl/>
                <w:lang w:bidi="ar-YE"/>
              </w:rPr>
            </w:pPr>
          </w:p>
        </w:tc>
        <w:tc>
          <w:tcPr>
            <w:tcW w:w="1257" w:type="pct"/>
          </w:tcPr>
          <w:p w14:paraId="27EF610F" w14:textId="77777777" w:rsidR="0060317C" w:rsidRPr="00170213" w:rsidRDefault="0060317C" w:rsidP="00170213">
            <w:pPr>
              <w:jc w:val="both"/>
              <w:rPr>
                <w:rFonts w:asciiTheme="minorBidi" w:hAnsiTheme="minorBidi" w:cstheme="minorBidi"/>
                <w:b/>
                <w:bCs/>
                <w:sz w:val="24"/>
                <w:szCs w:val="24"/>
                <w:rtl/>
                <w:lang w:bidi="ar-YE"/>
              </w:rPr>
            </w:pPr>
          </w:p>
        </w:tc>
      </w:tr>
      <w:tr w:rsidR="00170213" w:rsidRPr="00170213" w14:paraId="71BBC698" w14:textId="77777777" w:rsidTr="00BF22B8">
        <w:tc>
          <w:tcPr>
            <w:tcW w:w="119" w:type="pct"/>
          </w:tcPr>
          <w:p w14:paraId="1D8A5838" w14:textId="77777777" w:rsidR="003C10CA" w:rsidRPr="00170213" w:rsidRDefault="003C10CA"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479" w:type="pct"/>
          </w:tcPr>
          <w:p w14:paraId="5F6718F6" w14:textId="2A34531A" w:rsidR="003C10CA" w:rsidRPr="00170213" w:rsidRDefault="003C10CA"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w:t>
            </w:r>
            <w:r w:rsidR="00BF22B8" w:rsidRPr="00170213">
              <w:rPr>
                <w:rFonts w:asciiTheme="minorBidi" w:hAnsiTheme="minorBidi" w:cstheme="minorBidi" w:hint="cs"/>
                <w:b w:val="0"/>
                <w:bCs w:val="0"/>
                <w:sz w:val="24"/>
                <w:szCs w:val="24"/>
                <w:rtl/>
              </w:rPr>
              <w:t xml:space="preserve">مصفوفة </w:t>
            </w:r>
            <w:r w:rsidR="00850FCC" w:rsidRPr="00170213">
              <w:rPr>
                <w:rFonts w:asciiTheme="minorBidi" w:hAnsiTheme="minorBidi" w:cstheme="minorBidi"/>
                <w:b w:val="0"/>
                <w:bCs w:val="0"/>
                <w:sz w:val="24"/>
                <w:szCs w:val="24"/>
                <w:rtl/>
              </w:rPr>
              <w:t>مواءمة</w:t>
            </w:r>
            <w:r w:rsidRPr="00170213">
              <w:rPr>
                <w:rFonts w:asciiTheme="minorBidi" w:hAnsiTheme="minorBidi" w:cstheme="minorBidi"/>
                <w:b w:val="0"/>
                <w:bCs w:val="0"/>
                <w:sz w:val="24"/>
                <w:szCs w:val="24"/>
                <w:rtl/>
              </w:rPr>
              <w:t xml:space="preserve"> مواصفات المتخرج مع البرامج </w:t>
            </w:r>
            <w:r w:rsidR="00027D13" w:rsidRPr="00170213">
              <w:rPr>
                <w:rFonts w:asciiTheme="minorBidi" w:hAnsiTheme="minorBidi" w:cstheme="minorBidi"/>
                <w:b w:val="0"/>
                <w:bCs w:val="0"/>
                <w:sz w:val="24"/>
                <w:szCs w:val="24"/>
                <w:rtl/>
              </w:rPr>
              <w:t>المناظرة</w:t>
            </w:r>
            <w:r w:rsidRPr="00170213">
              <w:rPr>
                <w:rFonts w:asciiTheme="minorBidi" w:hAnsiTheme="minorBidi" w:cstheme="minorBidi"/>
                <w:b w:val="0"/>
                <w:bCs w:val="0"/>
                <w:sz w:val="24"/>
                <w:szCs w:val="24"/>
                <w:rtl/>
              </w:rPr>
              <w:t xml:space="preserve"> </w:t>
            </w:r>
            <w:r w:rsidR="00027D13" w:rsidRPr="00170213">
              <w:rPr>
                <w:rFonts w:asciiTheme="minorBidi" w:hAnsiTheme="minorBidi" w:cstheme="minorBidi"/>
                <w:b w:val="0"/>
                <w:bCs w:val="0"/>
                <w:sz w:val="24"/>
                <w:szCs w:val="24"/>
                <w:rtl/>
              </w:rPr>
              <w:t>(المحلية، الإقليمية</w:t>
            </w:r>
            <w:r w:rsidR="0016669F" w:rsidRPr="00170213">
              <w:rPr>
                <w:rFonts w:asciiTheme="minorBidi" w:hAnsiTheme="minorBidi" w:cstheme="minorBidi"/>
                <w:b w:val="0"/>
                <w:bCs w:val="0"/>
                <w:sz w:val="24"/>
                <w:szCs w:val="24"/>
                <w:rtl/>
              </w:rPr>
              <w:t>، والدولية) (ان وجدت)</w:t>
            </w:r>
          </w:p>
        </w:tc>
        <w:tc>
          <w:tcPr>
            <w:tcW w:w="225" w:type="pct"/>
          </w:tcPr>
          <w:p w14:paraId="11356D30" w14:textId="77777777" w:rsidR="003C10CA" w:rsidRPr="00170213" w:rsidRDefault="003C10CA" w:rsidP="00170213">
            <w:pPr>
              <w:jc w:val="both"/>
              <w:rPr>
                <w:rFonts w:asciiTheme="minorBidi" w:hAnsiTheme="minorBidi" w:cstheme="minorBidi"/>
                <w:b/>
                <w:bCs/>
                <w:sz w:val="24"/>
                <w:szCs w:val="24"/>
                <w:rtl/>
                <w:lang w:bidi="ar-YE"/>
              </w:rPr>
            </w:pPr>
          </w:p>
        </w:tc>
        <w:tc>
          <w:tcPr>
            <w:tcW w:w="271" w:type="pct"/>
          </w:tcPr>
          <w:p w14:paraId="49AA796B" w14:textId="77777777" w:rsidR="003C10CA" w:rsidRPr="00170213" w:rsidRDefault="003C10CA" w:rsidP="00170213">
            <w:pPr>
              <w:jc w:val="both"/>
              <w:rPr>
                <w:rFonts w:asciiTheme="minorBidi" w:hAnsiTheme="minorBidi" w:cstheme="minorBidi"/>
                <w:b/>
                <w:bCs/>
                <w:sz w:val="24"/>
                <w:szCs w:val="24"/>
                <w:rtl/>
                <w:lang w:bidi="ar-YE"/>
              </w:rPr>
            </w:pPr>
          </w:p>
        </w:tc>
        <w:tc>
          <w:tcPr>
            <w:tcW w:w="255" w:type="pct"/>
          </w:tcPr>
          <w:p w14:paraId="2C00D371" w14:textId="77777777" w:rsidR="003C10CA" w:rsidRPr="00170213" w:rsidRDefault="003C10CA" w:rsidP="00170213">
            <w:pPr>
              <w:jc w:val="both"/>
              <w:rPr>
                <w:rFonts w:asciiTheme="minorBidi" w:hAnsiTheme="minorBidi" w:cstheme="minorBidi"/>
                <w:b/>
                <w:bCs/>
                <w:sz w:val="24"/>
                <w:szCs w:val="24"/>
                <w:rtl/>
                <w:lang w:bidi="ar-YE"/>
              </w:rPr>
            </w:pPr>
          </w:p>
        </w:tc>
        <w:tc>
          <w:tcPr>
            <w:tcW w:w="394" w:type="pct"/>
          </w:tcPr>
          <w:p w14:paraId="36BC5A29" w14:textId="77777777" w:rsidR="003C10CA" w:rsidRPr="00170213" w:rsidRDefault="003C10CA" w:rsidP="00170213">
            <w:pPr>
              <w:jc w:val="both"/>
              <w:rPr>
                <w:rFonts w:asciiTheme="minorBidi" w:hAnsiTheme="minorBidi" w:cstheme="minorBidi"/>
                <w:b/>
                <w:bCs/>
                <w:sz w:val="24"/>
                <w:szCs w:val="24"/>
                <w:rtl/>
                <w:lang w:bidi="ar-YE"/>
              </w:rPr>
            </w:pPr>
          </w:p>
        </w:tc>
        <w:tc>
          <w:tcPr>
            <w:tcW w:w="1257" w:type="pct"/>
          </w:tcPr>
          <w:p w14:paraId="72DBB500" w14:textId="77777777" w:rsidR="003C10CA" w:rsidRPr="00170213" w:rsidRDefault="003C10CA" w:rsidP="00170213">
            <w:pPr>
              <w:jc w:val="both"/>
              <w:rPr>
                <w:rFonts w:asciiTheme="minorBidi" w:hAnsiTheme="minorBidi" w:cstheme="minorBidi"/>
                <w:b/>
                <w:bCs/>
                <w:sz w:val="24"/>
                <w:szCs w:val="24"/>
                <w:rtl/>
                <w:lang w:bidi="ar-YE"/>
              </w:rPr>
            </w:pPr>
          </w:p>
        </w:tc>
      </w:tr>
      <w:tr w:rsidR="00170213" w:rsidRPr="00170213" w14:paraId="614D971D" w14:textId="77777777" w:rsidTr="00BF22B8">
        <w:tc>
          <w:tcPr>
            <w:tcW w:w="119" w:type="pct"/>
          </w:tcPr>
          <w:p w14:paraId="4BBEB053" w14:textId="77777777" w:rsidR="003C10CA" w:rsidRPr="00170213" w:rsidRDefault="003C10CA"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479" w:type="pct"/>
          </w:tcPr>
          <w:p w14:paraId="6D7F4AC6" w14:textId="0CD18D16" w:rsidR="003C10CA" w:rsidRPr="00170213" w:rsidRDefault="00BF22B8"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مواصفات المتخرج معلنة بشكل كاف وواضح داخل المؤسسة التعليمية </w:t>
            </w:r>
            <w:r w:rsidRPr="00170213">
              <w:rPr>
                <w:rFonts w:asciiTheme="minorBidi" w:hAnsiTheme="minorBidi" w:cstheme="minorBidi" w:hint="cs"/>
                <w:b w:val="0"/>
                <w:bCs w:val="0"/>
                <w:sz w:val="24"/>
                <w:szCs w:val="24"/>
                <w:rtl/>
              </w:rPr>
              <w:t xml:space="preserve">وفي  دليل الطالب </w:t>
            </w:r>
            <w:r w:rsidRPr="00170213">
              <w:rPr>
                <w:rFonts w:asciiTheme="minorBidi" w:hAnsiTheme="minorBidi" w:cstheme="minorBidi"/>
                <w:b w:val="0"/>
                <w:bCs w:val="0"/>
                <w:sz w:val="24"/>
                <w:szCs w:val="24"/>
                <w:rtl/>
              </w:rPr>
              <w:t xml:space="preserve">وخارجها </w:t>
            </w:r>
            <w:r w:rsidRPr="00170213">
              <w:rPr>
                <w:rFonts w:asciiTheme="minorBidi" w:hAnsiTheme="minorBidi" w:cstheme="minorBidi" w:hint="cs"/>
                <w:b w:val="0"/>
                <w:bCs w:val="0"/>
                <w:sz w:val="24"/>
                <w:szCs w:val="24"/>
                <w:rtl/>
              </w:rPr>
              <w:t>(</w:t>
            </w:r>
            <w:r w:rsidRPr="00170213">
              <w:rPr>
                <w:rFonts w:asciiTheme="minorBidi" w:hAnsiTheme="minorBidi" w:cstheme="minorBidi"/>
                <w:b w:val="0"/>
                <w:bCs w:val="0"/>
                <w:sz w:val="24"/>
                <w:szCs w:val="24"/>
                <w:rtl/>
              </w:rPr>
              <w:t>في الموقع الالكتروني</w:t>
            </w:r>
            <w:r w:rsidRPr="00170213">
              <w:rPr>
                <w:rFonts w:asciiTheme="minorBidi" w:hAnsiTheme="minorBidi" w:cstheme="minorBidi" w:hint="cs"/>
                <w:b w:val="0"/>
                <w:bCs w:val="0"/>
                <w:sz w:val="24"/>
                <w:szCs w:val="24"/>
                <w:rtl/>
              </w:rPr>
              <w:t>)</w:t>
            </w:r>
            <w:r w:rsidRPr="00170213">
              <w:rPr>
                <w:rFonts w:asciiTheme="minorBidi" w:hAnsiTheme="minorBidi" w:cstheme="minorBidi"/>
                <w:b w:val="0"/>
                <w:bCs w:val="0"/>
                <w:sz w:val="24"/>
                <w:szCs w:val="24"/>
                <w:rtl/>
              </w:rPr>
              <w:t>.</w:t>
            </w:r>
          </w:p>
        </w:tc>
        <w:tc>
          <w:tcPr>
            <w:tcW w:w="225" w:type="pct"/>
          </w:tcPr>
          <w:p w14:paraId="476479FA" w14:textId="77777777" w:rsidR="003C10CA" w:rsidRPr="00170213" w:rsidRDefault="003C10CA" w:rsidP="00170213">
            <w:pPr>
              <w:jc w:val="both"/>
              <w:rPr>
                <w:rFonts w:asciiTheme="minorBidi" w:hAnsiTheme="minorBidi" w:cstheme="minorBidi"/>
                <w:b/>
                <w:bCs/>
                <w:sz w:val="24"/>
                <w:szCs w:val="24"/>
                <w:rtl/>
                <w:lang w:bidi="ar-YE"/>
              </w:rPr>
            </w:pPr>
          </w:p>
        </w:tc>
        <w:tc>
          <w:tcPr>
            <w:tcW w:w="271" w:type="pct"/>
          </w:tcPr>
          <w:p w14:paraId="74A842F6" w14:textId="77777777" w:rsidR="003C10CA" w:rsidRPr="00170213" w:rsidRDefault="003C10CA" w:rsidP="00170213">
            <w:pPr>
              <w:jc w:val="both"/>
              <w:rPr>
                <w:rFonts w:asciiTheme="minorBidi" w:hAnsiTheme="minorBidi" w:cstheme="minorBidi"/>
                <w:b/>
                <w:bCs/>
                <w:sz w:val="24"/>
                <w:szCs w:val="24"/>
                <w:rtl/>
                <w:lang w:bidi="ar-YE"/>
              </w:rPr>
            </w:pPr>
          </w:p>
        </w:tc>
        <w:tc>
          <w:tcPr>
            <w:tcW w:w="255" w:type="pct"/>
          </w:tcPr>
          <w:p w14:paraId="761DBAB8" w14:textId="77777777" w:rsidR="003C10CA" w:rsidRPr="00170213" w:rsidRDefault="003C10CA" w:rsidP="00170213">
            <w:pPr>
              <w:jc w:val="both"/>
              <w:rPr>
                <w:rFonts w:asciiTheme="minorBidi" w:hAnsiTheme="minorBidi" w:cstheme="minorBidi"/>
                <w:b/>
                <w:bCs/>
                <w:sz w:val="24"/>
                <w:szCs w:val="24"/>
                <w:rtl/>
                <w:lang w:bidi="ar-YE"/>
              </w:rPr>
            </w:pPr>
          </w:p>
        </w:tc>
        <w:tc>
          <w:tcPr>
            <w:tcW w:w="394" w:type="pct"/>
          </w:tcPr>
          <w:p w14:paraId="6D911FA6" w14:textId="77777777" w:rsidR="003C10CA" w:rsidRPr="00170213" w:rsidRDefault="003C10CA" w:rsidP="00170213">
            <w:pPr>
              <w:jc w:val="both"/>
              <w:rPr>
                <w:rFonts w:asciiTheme="minorBidi" w:hAnsiTheme="minorBidi" w:cstheme="minorBidi"/>
                <w:b/>
                <w:bCs/>
                <w:sz w:val="24"/>
                <w:szCs w:val="24"/>
                <w:rtl/>
                <w:lang w:bidi="ar-YE"/>
              </w:rPr>
            </w:pPr>
          </w:p>
        </w:tc>
        <w:tc>
          <w:tcPr>
            <w:tcW w:w="1257" w:type="pct"/>
          </w:tcPr>
          <w:p w14:paraId="7378186A" w14:textId="77777777" w:rsidR="003C10CA" w:rsidRPr="00170213" w:rsidRDefault="003C10CA" w:rsidP="00170213">
            <w:pPr>
              <w:jc w:val="both"/>
              <w:rPr>
                <w:rFonts w:asciiTheme="minorBidi" w:hAnsiTheme="minorBidi" w:cstheme="minorBidi"/>
                <w:b/>
                <w:bCs/>
                <w:sz w:val="24"/>
                <w:szCs w:val="24"/>
                <w:rtl/>
                <w:lang w:bidi="ar-YE"/>
              </w:rPr>
            </w:pPr>
          </w:p>
        </w:tc>
      </w:tr>
      <w:tr w:rsidR="00170213" w:rsidRPr="00170213" w14:paraId="287C2FBE" w14:textId="77777777" w:rsidTr="00BF22B8">
        <w:tc>
          <w:tcPr>
            <w:tcW w:w="119" w:type="pct"/>
          </w:tcPr>
          <w:p w14:paraId="16234246" w14:textId="386BFA91" w:rsidR="00BF22B8" w:rsidRPr="00170213" w:rsidRDefault="00BF22B8"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5</w:t>
            </w:r>
          </w:p>
        </w:tc>
        <w:tc>
          <w:tcPr>
            <w:tcW w:w="2479" w:type="pct"/>
          </w:tcPr>
          <w:p w14:paraId="61B23BD6" w14:textId="6F5D6D82" w:rsidR="00BF22B8" w:rsidRPr="00170213" w:rsidRDefault="00BF22B8"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وثيقة مواءمة مواصفات المتخرج مع</w:t>
            </w:r>
            <w:r w:rsidRPr="00170213">
              <w:rPr>
                <w:rFonts w:asciiTheme="minorBidi" w:hAnsiTheme="minorBidi" w:cstheme="minorBidi" w:hint="cs"/>
                <w:b w:val="0"/>
                <w:bCs w:val="0"/>
                <w:sz w:val="24"/>
                <w:szCs w:val="24"/>
                <w:rtl/>
              </w:rPr>
              <w:t xml:space="preserve"> رسالة البرنامج</w:t>
            </w:r>
          </w:p>
        </w:tc>
        <w:tc>
          <w:tcPr>
            <w:tcW w:w="225" w:type="pct"/>
          </w:tcPr>
          <w:p w14:paraId="0DAE7ABB" w14:textId="77777777" w:rsidR="00BF22B8" w:rsidRPr="00170213" w:rsidRDefault="00BF22B8" w:rsidP="00170213">
            <w:pPr>
              <w:jc w:val="both"/>
              <w:rPr>
                <w:rFonts w:asciiTheme="minorBidi" w:hAnsiTheme="minorBidi" w:cstheme="minorBidi"/>
                <w:b/>
                <w:bCs/>
                <w:sz w:val="24"/>
                <w:szCs w:val="24"/>
                <w:rtl/>
                <w:lang w:bidi="ar-YE"/>
              </w:rPr>
            </w:pPr>
          </w:p>
        </w:tc>
        <w:tc>
          <w:tcPr>
            <w:tcW w:w="271" w:type="pct"/>
          </w:tcPr>
          <w:p w14:paraId="79A70051" w14:textId="77777777" w:rsidR="00BF22B8" w:rsidRPr="00170213" w:rsidRDefault="00BF22B8" w:rsidP="00170213">
            <w:pPr>
              <w:jc w:val="both"/>
              <w:rPr>
                <w:rFonts w:asciiTheme="minorBidi" w:hAnsiTheme="minorBidi" w:cstheme="minorBidi"/>
                <w:b/>
                <w:bCs/>
                <w:sz w:val="24"/>
                <w:szCs w:val="24"/>
                <w:rtl/>
                <w:lang w:bidi="ar-YE"/>
              </w:rPr>
            </w:pPr>
          </w:p>
        </w:tc>
        <w:tc>
          <w:tcPr>
            <w:tcW w:w="255" w:type="pct"/>
          </w:tcPr>
          <w:p w14:paraId="16C41FF6" w14:textId="77777777" w:rsidR="00BF22B8" w:rsidRPr="00170213" w:rsidRDefault="00BF22B8" w:rsidP="00170213">
            <w:pPr>
              <w:jc w:val="both"/>
              <w:rPr>
                <w:rFonts w:asciiTheme="minorBidi" w:hAnsiTheme="minorBidi" w:cstheme="minorBidi"/>
                <w:b/>
                <w:bCs/>
                <w:sz w:val="24"/>
                <w:szCs w:val="24"/>
                <w:rtl/>
                <w:lang w:bidi="ar-YE"/>
              </w:rPr>
            </w:pPr>
          </w:p>
        </w:tc>
        <w:tc>
          <w:tcPr>
            <w:tcW w:w="394" w:type="pct"/>
          </w:tcPr>
          <w:p w14:paraId="7D0ACFA5" w14:textId="77777777" w:rsidR="00BF22B8" w:rsidRPr="00170213" w:rsidRDefault="00BF22B8" w:rsidP="00170213">
            <w:pPr>
              <w:jc w:val="both"/>
              <w:rPr>
                <w:rFonts w:asciiTheme="minorBidi" w:hAnsiTheme="minorBidi" w:cstheme="minorBidi"/>
                <w:b/>
                <w:bCs/>
                <w:sz w:val="24"/>
                <w:szCs w:val="24"/>
                <w:rtl/>
                <w:lang w:bidi="ar-YE"/>
              </w:rPr>
            </w:pPr>
          </w:p>
        </w:tc>
        <w:tc>
          <w:tcPr>
            <w:tcW w:w="1257" w:type="pct"/>
          </w:tcPr>
          <w:p w14:paraId="22CCDE63" w14:textId="77777777" w:rsidR="00BF22B8" w:rsidRPr="00170213" w:rsidRDefault="00BF22B8" w:rsidP="00170213">
            <w:pPr>
              <w:jc w:val="both"/>
              <w:rPr>
                <w:rFonts w:asciiTheme="minorBidi" w:hAnsiTheme="minorBidi" w:cstheme="minorBidi"/>
                <w:b/>
                <w:bCs/>
                <w:sz w:val="24"/>
                <w:szCs w:val="24"/>
                <w:rtl/>
                <w:lang w:bidi="ar-YE"/>
              </w:rPr>
            </w:pPr>
          </w:p>
        </w:tc>
      </w:tr>
      <w:tr w:rsidR="00170213" w:rsidRPr="00170213" w14:paraId="3A6018B9" w14:textId="77777777" w:rsidTr="00BF22B8">
        <w:tc>
          <w:tcPr>
            <w:tcW w:w="119" w:type="pct"/>
          </w:tcPr>
          <w:p w14:paraId="5F4407E3" w14:textId="28C5A108" w:rsidR="00BF22B8" w:rsidRPr="00170213" w:rsidRDefault="00BF22B8"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6</w:t>
            </w:r>
          </w:p>
        </w:tc>
        <w:tc>
          <w:tcPr>
            <w:tcW w:w="2479" w:type="pct"/>
          </w:tcPr>
          <w:p w14:paraId="4FEF730B" w14:textId="1B56C1C3" w:rsidR="00BF22B8" w:rsidRPr="00170213" w:rsidRDefault="00BF22B8"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وثيقة توضح احتياجا</w:t>
            </w:r>
            <w:r w:rsidRPr="00170213">
              <w:rPr>
                <w:rFonts w:asciiTheme="minorBidi" w:hAnsiTheme="minorBidi" w:cstheme="minorBidi" w:hint="eastAsia"/>
                <w:b w:val="0"/>
                <w:bCs w:val="0"/>
                <w:sz w:val="24"/>
                <w:szCs w:val="24"/>
                <w:rtl/>
              </w:rPr>
              <w:t>ت</w:t>
            </w:r>
            <w:r w:rsidRPr="00170213">
              <w:rPr>
                <w:rFonts w:asciiTheme="minorBidi" w:hAnsiTheme="minorBidi" w:cstheme="minorBidi" w:hint="cs"/>
                <w:b w:val="0"/>
                <w:bCs w:val="0"/>
                <w:sz w:val="24"/>
                <w:szCs w:val="24"/>
                <w:rtl/>
              </w:rPr>
              <w:t xml:space="preserve"> سوق العمل للبرنامج </w:t>
            </w:r>
          </w:p>
        </w:tc>
        <w:tc>
          <w:tcPr>
            <w:tcW w:w="225" w:type="pct"/>
          </w:tcPr>
          <w:p w14:paraId="301D5632" w14:textId="77777777" w:rsidR="00BF22B8" w:rsidRPr="00170213" w:rsidRDefault="00BF22B8" w:rsidP="00170213">
            <w:pPr>
              <w:jc w:val="both"/>
              <w:rPr>
                <w:rFonts w:asciiTheme="minorBidi" w:hAnsiTheme="minorBidi" w:cstheme="minorBidi"/>
                <w:b/>
                <w:bCs/>
                <w:sz w:val="24"/>
                <w:szCs w:val="24"/>
                <w:rtl/>
                <w:lang w:bidi="ar-YE"/>
              </w:rPr>
            </w:pPr>
          </w:p>
        </w:tc>
        <w:tc>
          <w:tcPr>
            <w:tcW w:w="271" w:type="pct"/>
          </w:tcPr>
          <w:p w14:paraId="708096E6" w14:textId="77777777" w:rsidR="00BF22B8" w:rsidRPr="00170213" w:rsidRDefault="00BF22B8" w:rsidP="00170213">
            <w:pPr>
              <w:jc w:val="both"/>
              <w:rPr>
                <w:rFonts w:asciiTheme="minorBidi" w:hAnsiTheme="minorBidi" w:cstheme="minorBidi"/>
                <w:b/>
                <w:bCs/>
                <w:sz w:val="24"/>
                <w:szCs w:val="24"/>
                <w:rtl/>
                <w:lang w:bidi="ar-YE"/>
              </w:rPr>
            </w:pPr>
          </w:p>
        </w:tc>
        <w:tc>
          <w:tcPr>
            <w:tcW w:w="255" w:type="pct"/>
          </w:tcPr>
          <w:p w14:paraId="1029F47D" w14:textId="77777777" w:rsidR="00BF22B8" w:rsidRPr="00170213" w:rsidRDefault="00BF22B8" w:rsidP="00170213">
            <w:pPr>
              <w:jc w:val="both"/>
              <w:rPr>
                <w:rFonts w:asciiTheme="minorBidi" w:hAnsiTheme="minorBidi" w:cstheme="minorBidi"/>
                <w:b/>
                <w:bCs/>
                <w:sz w:val="24"/>
                <w:szCs w:val="24"/>
                <w:rtl/>
                <w:lang w:bidi="ar-YE"/>
              </w:rPr>
            </w:pPr>
          </w:p>
        </w:tc>
        <w:tc>
          <w:tcPr>
            <w:tcW w:w="394" w:type="pct"/>
          </w:tcPr>
          <w:p w14:paraId="3495077F" w14:textId="77777777" w:rsidR="00BF22B8" w:rsidRPr="00170213" w:rsidRDefault="00BF22B8" w:rsidP="00170213">
            <w:pPr>
              <w:jc w:val="both"/>
              <w:rPr>
                <w:rFonts w:asciiTheme="minorBidi" w:hAnsiTheme="minorBidi" w:cstheme="minorBidi"/>
                <w:b/>
                <w:bCs/>
                <w:sz w:val="24"/>
                <w:szCs w:val="24"/>
                <w:rtl/>
                <w:lang w:bidi="ar-YE"/>
              </w:rPr>
            </w:pPr>
          </w:p>
        </w:tc>
        <w:tc>
          <w:tcPr>
            <w:tcW w:w="1257" w:type="pct"/>
          </w:tcPr>
          <w:p w14:paraId="544D73CB" w14:textId="77777777" w:rsidR="00BF22B8" w:rsidRPr="00170213" w:rsidRDefault="00BF22B8" w:rsidP="00170213">
            <w:pPr>
              <w:jc w:val="both"/>
              <w:rPr>
                <w:rFonts w:asciiTheme="minorBidi" w:hAnsiTheme="minorBidi" w:cstheme="minorBidi"/>
                <w:b/>
                <w:bCs/>
                <w:sz w:val="24"/>
                <w:szCs w:val="24"/>
                <w:rtl/>
                <w:lang w:bidi="ar-YE"/>
              </w:rPr>
            </w:pPr>
          </w:p>
        </w:tc>
      </w:tr>
    </w:tbl>
    <w:p w14:paraId="78AB1012" w14:textId="77777777" w:rsidR="00D84300" w:rsidRPr="00170213" w:rsidRDefault="00D84300"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3988D177" w14:textId="77777777" w:rsidTr="004A1AF1">
        <w:tc>
          <w:tcPr>
            <w:tcW w:w="14666" w:type="dxa"/>
            <w:shd w:val="clear" w:color="auto" w:fill="C6D9F1" w:themeFill="text2" w:themeFillTint="33"/>
          </w:tcPr>
          <w:p w14:paraId="559468E4" w14:textId="77777777" w:rsidR="00666C19" w:rsidRPr="00170213" w:rsidRDefault="00666C19"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12F67D1D" w14:textId="77777777" w:rsidTr="004A1AF1">
        <w:tc>
          <w:tcPr>
            <w:tcW w:w="14666" w:type="dxa"/>
          </w:tcPr>
          <w:p w14:paraId="50D88584" w14:textId="77777777" w:rsidR="00666C19" w:rsidRPr="00170213" w:rsidRDefault="00666C19" w:rsidP="00170213">
            <w:pPr>
              <w:rPr>
                <w:rFonts w:asciiTheme="minorBidi" w:hAnsiTheme="minorBidi" w:cstheme="minorBidi"/>
                <w:rtl/>
              </w:rPr>
            </w:pPr>
          </w:p>
          <w:p w14:paraId="1D86F724" w14:textId="77777777" w:rsidR="00666C19" w:rsidRPr="00170213" w:rsidRDefault="00666C19" w:rsidP="00170213">
            <w:pPr>
              <w:rPr>
                <w:rFonts w:asciiTheme="minorBidi" w:hAnsiTheme="minorBidi" w:cstheme="minorBidi"/>
                <w:rtl/>
              </w:rPr>
            </w:pPr>
          </w:p>
          <w:p w14:paraId="5DC3DFEA" w14:textId="77777777" w:rsidR="00666C19" w:rsidRPr="00170213" w:rsidRDefault="00666C19" w:rsidP="00170213">
            <w:pPr>
              <w:rPr>
                <w:rFonts w:asciiTheme="minorBidi" w:hAnsiTheme="minorBidi" w:cstheme="minorBidi"/>
                <w:rtl/>
              </w:rPr>
            </w:pPr>
          </w:p>
          <w:p w14:paraId="3E720AEB" w14:textId="77777777" w:rsidR="00666C19" w:rsidRPr="00170213" w:rsidRDefault="00666C19" w:rsidP="00170213">
            <w:pPr>
              <w:rPr>
                <w:rFonts w:asciiTheme="minorBidi" w:hAnsiTheme="minorBidi" w:cstheme="minorBidi"/>
                <w:rtl/>
              </w:rPr>
            </w:pPr>
          </w:p>
          <w:p w14:paraId="3819BD54" w14:textId="77777777" w:rsidR="00666C19" w:rsidRPr="00170213" w:rsidRDefault="00666C19" w:rsidP="00170213">
            <w:pPr>
              <w:rPr>
                <w:rFonts w:asciiTheme="minorBidi" w:hAnsiTheme="minorBidi" w:cstheme="minorBidi"/>
                <w:rtl/>
              </w:rPr>
            </w:pPr>
          </w:p>
          <w:p w14:paraId="4E80FED4" w14:textId="77777777" w:rsidR="00666C19" w:rsidRPr="00170213" w:rsidRDefault="00666C19" w:rsidP="00170213">
            <w:pPr>
              <w:rPr>
                <w:rFonts w:asciiTheme="minorBidi" w:hAnsiTheme="minorBidi" w:cstheme="minorBidi"/>
                <w:rtl/>
              </w:rPr>
            </w:pPr>
          </w:p>
          <w:p w14:paraId="45BCF783" w14:textId="77777777" w:rsidR="00666C19" w:rsidRPr="00170213" w:rsidRDefault="00666C19" w:rsidP="00170213">
            <w:pPr>
              <w:rPr>
                <w:rFonts w:asciiTheme="minorBidi" w:hAnsiTheme="minorBidi" w:cstheme="minorBidi"/>
                <w:rtl/>
              </w:rPr>
            </w:pPr>
          </w:p>
          <w:p w14:paraId="7D703706" w14:textId="77777777" w:rsidR="00666C19" w:rsidRPr="00170213" w:rsidRDefault="00666C19" w:rsidP="00170213">
            <w:pPr>
              <w:rPr>
                <w:rFonts w:asciiTheme="minorBidi" w:hAnsiTheme="minorBidi" w:cstheme="minorBidi"/>
                <w:rtl/>
              </w:rPr>
            </w:pPr>
          </w:p>
          <w:p w14:paraId="54FBEA99" w14:textId="77777777" w:rsidR="00666C19" w:rsidRPr="00170213" w:rsidRDefault="00666C19" w:rsidP="00170213">
            <w:pPr>
              <w:rPr>
                <w:rFonts w:asciiTheme="minorBidi" w:hAnsiTheme="minorBidi" w:cstheme="minorBidi"/>
                <w:rtl/>
              </w:rPr>
            </w:pPr>
          </w:p>
          <w:p w14:paraId="5F63CE84" w14:textId="77777777" w:rsidR="00666C19" w:rsidRPr="00170213" w:rsidRDefault="00666C19" w:rsidP="00170213">
            <w:pPr>
              <w:rPr>
                <w:rFonts w:asciiTheme="minorBidi" w:hAnsiTheme="minorBidi" w:cstheme="minorBidi"/>
                <w:rtl/>
              </w:rPr>
            </w:pPr>
          </w:p>
        </w:tc>
      </w:tr>
    </w:tbl>
    <w:p w14:paraId="152A8F3D" w14:textId="77777777" w:rsidR="00666C19" w:rsidRPr="00170213" w:rsidRDefault="00666C19"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6D0F68F5" w14:textId="77777777" w:rsidTr="00666C19">
        <w:tc>
          <w:tcPr>
            <w:tcW w:w="5000" w:type="pct"/>
            <w:shd w:val="clear" w:color="auto" w:fill="C6D9F1" w:themeFill="text2" w:themeFillTint="33"/>
          </w:tcPr>
          <w:p w14:paraId="1CC5D880" w14:textId="77777777" w:rsidR="00DB791C" w:rsidRPr="00170213" w:rsidRDefault="00C474D7"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lang w:bidi="ar-YE"/>
              </w:rPr>
              <w:tab/>
              <w:t>3.1</w:t>
            </w:r>
            <w:r w:rsidR="00DB791C" w:rsidRPr="00170213">
              <w:rPr>
                <w:rFonts w:asciiTheme="minorBidi" w:hAnsiTheme="minorBidi" w:cstheme="minorBidi"/>
                <w:b/>
                <w:bCs/>
                <w:sz w:val="28"/>
                <w:szCs w:val="28"/>
                <w:rtl/>
                <w:lang w:bidi="ar-YE"/>
              </w:rPr>
              <w:t xml:space="preserve">    مخرجات تعلم البرنامج </w:t>
            </w:r>
            <w:r w:rsidR="00874AF1" w:rsidRPr="00170213">
              <w:rPr>
                <w:rFonts w:asciiTheme="minorBidi" w:hAnsiTheme="minorBidi" w:cstheme="minorBidi"/>
                <w:b/>
                <w:bCs/>
                <w:sz w:val="28"/>
                <w:szCs w:val="28"/>
                <w:rtl/>
                <w:lang w:bidi="ar-YE"/>
              </w:rPr>
              <w:t>الأكاديمي</w:t>
            </w:r>
          </w:p>
        </w:tc>
      </w:tr>
      <w:tr w:rsidR="00170213" w:rsidRPr="00170213" w14:paraId="76D87E71" w14:textId="77777777" w:rsidTr="00666C19">
        <w:tc>
          <w:tcPr>
            <w:tcW w:w="5000" w:type="pct"/>
          </w:tcPr>
          <w:p w14:paraId="033A83A2" w14:textId="486F43A8" w:rsidR="00DB791C" w:rsidRPr="00170213" w:rsidRDefault="00DB791C" w:rsidP="00170213">
            <w:pPr>
              <w:ind w:right="-426"/>
              <w:jc w:val="both"/>
              <w:rPr>
                <w:rFonts w:asciiTheme="minorBidi" w:hAnsiTheme="minorBidi" w:cstheme="minorBidi"/>
                <w:sz w:val="28"/>
                <w:szCs w:val="28"/>
                <w:rtl/>
                <w:lang w:bidi="ar-YE"/>
              </w:rPr>
            </w:pPr>
            <w:r w:rsidRPr="00170213">
              <w:rPr>
                <w:rFonts w:asciiTheme="minorBidi" w:hAnsiTheme="minorBidi" w:cstheme="minorBidi"/>
                <w:sz w:val="24"/>
                <w:szCs w:val="24"/>
                <w:rtl/>
                <w:lang w:bidi="ar-YE"/>
              </w:rPr>
              <w:t xml:space="preserve">يجب أن يتوفر للبرنامج مخرجات تعلم </w:t>
            </w:r>
            <w:r w:rsidR="00444DC3" w:rsidRPr="00170213">
              <w:rPr>
                <w:rFonts w:asciiTheme="minorBidi" w:hAnsiTheme="minorBidi" w:cstheme="minorBidi" w:hint="cs"/>
                <w:sz w:val="24"/>
                <w:szCs w:val="24"/>
                <w:rtl/>
                <w:lang w:bidi="ar-YE"/>
              </w:rPr>
              <w:t>م</w:t>
            </w:r>
            <w:r w:rsidR="00D839EA" w:rsidRPr="00170213">
              <w:rPr>
                <w:rFonts w:asciiTheme="minorBidi" w:hAnsiTheme="minorBidi" w:cstheme="minorBidi" w:hint="cs"/>
                <w:sz w:val="24"/>
                <w:szCs w:val="24"/>
                <w:rtl/>
                <w:lang w:bidi="ar-YE"/>
              </w:rPr>
              <w:t>شتق</w:t>
            </w:r>
            <w:r w:rsidR="007B37A7" w:rsidRPr="00170213">
              <w:rPr>
                <w:rFonts w:asciiTheme="minorBidi" w:hAnsiTheme="minorBidi" w:cstheme="minorBidi" w:hint="cs"/>
                <w:sz w:val="24"/>
                <w:szCs w:val="24"/>
                <w:rtl/>
                <w:lang w:bidi="ar-YE"/>
              </w:rPr>
              <w:t>ة</w:t>
            </w:r>
            <w:r w:rsidR="00D839EA" w:rsidRPr="00170213">
              <w:rPr>
                <w:rFonts w:asciiTheme="minorBidi" w:hAnsiTheme="minorBidi" w:cstheme="minorBidi" w:hint="cs"/>
                <w:sz w:val="24"/>
                <w:szCs w:val="24"/>
                <w:rtl/>
                <w:lang w:bidi="ar-YE"/>
              </w:rPr>
              <w:t xml:space="preserve"> من مواصفات المتخرج و</w:t>
            </w:r>
            <w:r w:rsidRPr="00170213">
              <w:rPr>
                <w:rFonts w:asciiTheme="minorBidi" w:hAnsiTheme="minorBidi" w:cstheme="minorBidi"/>
                <w:sz w:val="24"/>
                <w:szCs w:val="24"/>
                <w:rtl/>
                <w:lang w:bidi="ar-YE"/>
              </w:rPr>
              <w:t>تتسق مع رسالته وأهدافه والمعايير المطلوبة في التخصص وتلبي متطلبات الوظيفة أو المهنة المتوقعة.</w:t>
            </w:r>
          </w:p>
        </w:tc>
      </w:tr>
      <w:tr w:rsidR="00170213" w:rsidRPr="00170213" w14:paraId="44274BDC" w14:textId="77777777" w:rsidTr="00666C19">
        <w:tc>
          <w:tcPr>
            <w:tcW w:w="5000" w:type="pct"/>
          </w:tcPr>
          <w:p w14:paraId="6A77B5C7" w14:textId="77777777" w:rsidR="00DB791C" w:rsidRPr="00170213" w:rsidRDefault="00DB791C" w:rsidP="00170213">
            <w:pPr>
              <w:jc w:val="both"/>
              <w:rPr>
                <w:rFonts w:asciiTheme="minorBidi" w:hAnsiTheme="minorBidi" w:cstheme="minorBidi"/>
                <w:sz w:val="28"/>
                <w:szCs w:val="28"/>
                <w:rtl/>
              </w:rPr>
            </w:pPr>
          </w:p>
          <w:p w14:paraId="0D858676" w14:textId="77777777" w:rsidR="00DB791C" w:rsidRPr="00170213" w:rsidRDefault="00DB791C" w:rsidP="00170213">
            <w:pPr>
              <w:jc w:val="both"/>
              <w:rPr>
                <w:rFonts w:asciiTheme="minorBidi" w:hAnsiTheme="minorBidi" w:cstheme="minorBidi"/>
                <w:sz w:val="28"/>
                <w:szCs w:val="28"/>
                <w:rtl/>
              </w:rPr>
            </w:pPr>
          </w:p>
          <w:p w14:paraId="5684174F" w14:textId="77777777" w:rsidR="00DB791C" w:rsidRPr="00170213" w:rsidRDefault="00DB791C" w:rsidP="00170213">
            <w:pPr>
              <w:jc w:val="center"/>
              <w:rPr>
                <w:rFonts w:asciiTheme="minorBidi" w:hAnsiTheme="minorBidi" w:cstheme="minorBidi"/>
                <w:sz w:val="28"/>
                <w:szCs w:val="28"/>
                <w:rtl/>
                <w:lang w:bidi="ar-YE"/>
              </w:rPr>
            </w:pPr>
            <w:r w:rsidRPr="00170213">
              <w:rPr>
                <w:rFonts w:asciiTheme="minorBidi" w:hAnsiTheme="minorBidi" w:cstheme="minorBidi"/>
                <w:b/>
                <w:bCs/>
                <w:sz w:val="28"/>
                <w:szCs w:val="28"/>
                <w:rtl/>
                <w:lang w:bidi="ar-YE"/>
              </w:rPr>
              <w:t xml:space="preserve">نص مخرجات تعلم البرنامج </w:t>
            </w:r>
            <w:r w:rsidR="00874AF1" w:rsidRPr="00170213">
              <w:rPr>
                <w:rFonts w:asciiTheme="minorBidi" w:hAnsiTheme="minorBidi" w:cstheme="minorBidi"/>
                <w:b/>
                <w:bCs/>
                <w:sz w:val="28"/>
                <w:szCs w:val="28"/>
                <w:rtl/>
                <w:lang w:bidi="ar-YE"/>
              </w:rPr>
              <w:t>الأكاديمي</w:t>
            </w:r>
          </w:p>
          <w:p w14:paraId="247F259E" w14:textId="77777777" w:rsidR="00906B42" w:rsidRPr="00170213" w:rsidRDefault="00906B42" w:rsidP="00170213">
            <w:pPr>
              <w:jc w:val="center"/>
              <w:rPr>
                <w:rFonts w:asciiTheme="minorBidi" w:hAnsiTheme="minorBidi" w:cstheme="minorBidi"/>
                <w:sz w:val="28"/>
                <w:szCs w:val="28"/>
                <w:rtl/>
                <w:lang w:bidi="ar-YE"/>
              </w:rPr>
            </w:pPr>
          </w:p>
          <w:p w14:paraId="3CD2D1CD" w14:textId="77777777" w:rsidR="00906B42" w:rsidRPr="00170213" w:rsidRDefault="00906B42" w:rsidP="00170213">
            <w:pPr>
              <w:jc w:val="center"/>
              <w:rPr>
                <w:rFonts w:asciiTheme="minorBidi" w:hAnsiTheme="minorBidi" w:cstheme="minorBidi"/>
                <w:sz w:val="28"/>
                <w:szCs w:val="28"/>
                <w:rtl/>
                <w:lang w:bidi="ar-YE"/>
              </w:rPr>
            </w:pPr>
          </w:p>
          <w:p w14:paraId="7EC7702C" w14:textId="77777777" w:rsidR="00DB791C" w:rsidRPr="00170213" w:rsidRDefault="00DB791C" w:rsidP="00170213">
            <w:pPr>
              <w:jc w:val="both"/>
              <w:rPr>
                <w:rFonts w:asciiTheme="minorBidi" w:hAnsiTheme="minorBidi" w:cstheme="minorBidi"/>
                <w:sz w:val="28"/>
                <w:szCs w:val="28"/>
                <w:rtl/>
              </w:rPr>
            </w:pPr>
          </w:p>
        </w:tc>
      </w:tr>
    </w:tbl>
    <w:p w14:paraId="329604C6" w14:textId="77777777" w:rsidR="00DB791C" w:rsidRPr="00170213" w:rsidRDefault="00DB791C" w:rsidP="00170213">
      <w:pPr>
        <w:spacing w:after="0"/>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753AC6F7" w14:textId="77777777" w:rsidTr="00D544EC">
        <w:trPr>
          <w:trHeight w:val="322"/>
        </w:trPr>
        <w:tc>
          <w:tcPr>
            <w:tcW w:w="7220" w:type="dxa"/>
            <w:shd w:val="clear" w:color="auto" w:fill="C6D9F1" w:themeFill="text2" w:themeFillTint="33"/>
            <w:vAlign w:val="center"/>
          </w:tcPr>
          <w:p w14:paraId="4041EF34"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shd w:val="clear" w:color="auto" w:fill="C6D9F1" w:themeFill="text2" w:themeFillTint="33"/>
            <w:vAlign w:val="center"/>
          </w:tcPr>
          <w:p w14:paraId="3C827E79"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123A22BA" w14:textId="77777777" w:rsidTr="00F87C39">
        <w:trPr>
          <w:trHeight w:val="345"/>
        </w:trPr>
        <w:tc>
          <w:tcPr>
            <w:tcW w:w="7220" w:type="dxa"/>
            <w:vMerge w:val="restart"/>
            <w:vAlign w:val="center"/>
          </w:tcPr>
          <w:p w14:paraId="6AEFD7DB" w14:textId="77777777" w:rsidR="00D544EC" w:rsidRPr="00170213" w:rsidRDefault="00D544EC" w:rsidP="00170213">
            <w:pPr>
              <w:jc w:val="center"/>
              <w:rPr>
                <w:rFonts w:asciiTheme="minorBidi" w:hAnsiTheme="minorBidi" w:cstheme="minorBidi"/>
                <w:b/>
                <w:bCs/>
                <w:sz w:val="28"/>
                <w:szCs w:val="28"/>
                <w:rtl/>
              </w:rPr>
            </w:pPr>
          </w:p>
        </w:tc>
        <w:tc>
          <w:tcPr>
            <w:tcW w:w="981" w:type="dxa"/>
            <w:vMerge w:val="restart"/>
            <w:vAlign w:val="center"/>
          </w:tcPr>
          <w:p w14:paraId="0E38DC94" w14:textId="101CD92A" w:rsidR="00D544EC" w:rsidRPr="00170213" w:rsidRDefault="00C75318" w:rsidP="00170213">
            <w:pPr>
              <w:jc w:val="center"/>
              <w:rPr>
                <w:rFonts w:asciiTheme="minorBidi" w:hAnsiTheme="minorBidi" w:cstheme="minorBidi"/>
                <w:b/>
                <w:bCs/>
                <w:sz w:val="28"/>
                <w:szCs w:val="28"/>
                <w:rtl/>
              </w:rPr>
            </w:pPr>
            <w:r w:rsidRPr="00170213">
              <w:rPr>
                <w:rFonts w:asciiTheme="minorBidi" w:hAnsiTheme="minorBidi" w:cstheme="minorBidi" w:hint="cs"/>
                <w:b/>
                <w:bCs/>
                <w:sz w:val="28"/>
                <w:szCs w:val="28"/>
                <w:rtl/>
              </w:rPr>
              <w:t>متوفر</w:t>
            </w:r>
          </w:p>
        </w:tc>
        <w:tc>
          <w:tcPr>
            <w:tcW w:w="847" w:type="dxa"/>
            <w:vMerge w:val="restart"/>
            <w:vAlign w:val="center"/>
          </w:tcPr>
          <w:p w14:paraId="3672E286" w14:textId="3036B336" w:rsidR="00D544EC" w:rsidRPr="00170213" w:rsidRDefault="00C75318"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p w14:paraId="7068F077"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842" w:type="dxa"/>
            <w:vMerge w:val="restart"/>
            <w:vAlign w:val="center"/>
          </w:tcPr>
          <w:p w14:paraId="04DDF181"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186A779" w14:textId="14C5AC21" w:rsidR="00D544EC" w:rsidRPr="00170213" w:rsidRDefault="00C75318"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tc>
        <w:tc>
          <w:tcPr>
            <w:tcW w:w="5136" w:type="dxa"/>
            <w:vMerge w:val="restart"/>
            <w:vAlign w:val="center"/>
          </w:tcPr>
          <w:p w14:paraId="35D39CFB"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3DC05337" w14:textId="77777777" w:rsidTr="00F87C39">
        <w:trPr>
          <w:trHeight w:val="345"/>
        </w:trPr>
        <w:tc>
          <w:tcPr>
            <w:tcW w:w="7220" w:type="dxa"/>
            <w:vMerge/>
            <w:vAlign w:val="center"/>
          </w:tcPr>
          <w:p w14:paraId="5B52EF5E" w14:textId="77777777" w:rsidR="00D544EC" w:rsidRPr="00170213" w:rsidRDefault="00D544EC" w:rsidP="00170213">
            <w:pPr>
              <w:jc w:val="center"/>
              <w:rPr>
                <w:rFonts w:asciiTheme="minorBidi" w:hAnsiTheme="minorBidi" w:cstheme="minorBidi"/>
                <w:b/>
                <w:bCs/>
                <w:sz w:val="24"/>
                <w:szCs w:val="24"/>
                <w:rtl/>
                <w:lang w:bidi="ar-YE"/>
              </w:rPr>
            </w:pPr>
          </w:p>
        </w:tc>
        <w:tc>
          <w:tcPr>
            <w:tcW w:w="981" w:type="dxa"/>
            <w:vMerge/>
            <w:vAlign w:val="center"/>
          </w:tcPr>
          <w:p w14:paraId="17B5D306" w14:textId="77777777" w:rsidR="00D544EC" w:rsidRPr="00170213" w:rsidRDefault="00D544EC" w:rsidP="00170213">
            <w:pPr>
              <w:jc w:val="center"/>
              <w:rPr>
                <w:rFonts w:asciiTheme="minorBidi" w:hAnsiTheme="minorBidi" w:cstheme="minorBidi"/>
                <w:sz w:val="24"/>
                <w:szCs w:val="24"/>
                <w:rtl/>
                <w:lang w:bidi="ar-YE"/>
              </w:rPr>
            </w:pPr>
          </w:p>
        </w:tc>
        <w:tc>
          <w:tcPr>
            <w:tcW w:w="847" w:type="dxa"/>
            <w:vMerge/>
            <w:vAlign w:val="center"/>
          </w:tcPr>
          <w:p w14:paraId="356D59E8" w14:textId="77777777" w:rsidR="00D544EC" w:rsidRPr="00170213" w:rsidRDefault="00D544EC" w:rsidP="00170213">
            <w:pPr>
              <w:jc w:val="center"/>
              <w:rPr>
                <w:rFonts w:asciiTheme="minorBidi" w:hAnsiTheme="minorBidi" w:cstheme="minorBidi"/>
                <w:sz w:val="24"/>
                <w:szCs w:val="24"/>
                <w:rtl/>
                <w:lang w:bidi="ar-YE"/>
              </w:rPr>
            </w:pPr>
          </w:p>
        </w:tc>
        <w:tc>
          <w:tcPr>
            <w:tcW w:w="842" w:type="dxa"/>
            <w:vMerge/>
            <w:vAlign w:val="center"/>
          </w:tcPr>
          <w:p w14:paraId="3F1EF31F" w14:textId="77777777" w:rsidR="00D544EC" w:rsidRPr="00170213" w:rsidRDefault="00D544EC" w:rsidP="00170213">
            <w:pPr>
              <w:jc w:val="center"/>
              <w:rPr>
                <w:rFonts w:asciiTheme="minorBidi" w:hAnsiTheme="minorBidi" w:cstheme="minorBidi"/>
                <w:sz w:val="24"/>
                <w:szCs w:val="24"/>
                <w:rtl/>
                <w:lang w:bidi="ar-YE"/>
              </w:rPr>
            </w:pPr>
          </w:p>
        </w:tc>
        <w:tc>
          <w:tcPr>
            <w:tcW w:w="5136" w:type="dxa"/>
            <w:vMerge/>
            <w:vAlign w:val="center"/>
          </w:tcPr>
          <w:p w14:paraId="2161BDF0" w14:textId="77777777" w:rsidR="00D544EC" w:rsidRPr="00170213" w:rsidRDefault="00D544EC" w:rsidP="00170213">
            <w:pPr>
              <w:jc w:val="center"/>
              <w:rPr>
                <w:rFonts w:asciiTheme="minorBidi" w:hAnsiTheme="minorBidi" w:cstheme="minorBidi"/>
                <w:sz w:val="24"/>
                <w:szCs w:val="24"/>
                <w:rtl/>
                <w:lang w:bidi="ar-YE"/>
              </w:rPr>
            </w:pPr>
          </w:p>
        </w:tc>
      </w:tr>
      <w:tr w:rsidR="00170213" w:rsidRPr="00170213" w14:paraId="60F7A6DA" w14:textId="77777777" w:rsidTr="00F87C39">
        <w:tc>
          <w:tcPr>
            <w:tcW w:w="7220" w:type="dxa"/>
          </w:tcPr>
          <w:p w14:paraId="16453335" w14:textId="77777777" w:rsidR="00D544EC" w:rsidRPr="00170213" w:rsidRDefault="00D544EC" w:rsidP="00170213">
            <w:pPr>
              <w:ind w:left="691" w:hanging="691"/>
              <w:jc w:val="both"/>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1.3.1. </w:t>
            </w:r>
            <w:r w:rsidRPr="00170213">
              <w:rPr>
                <w:rFonts w:asciiTheme="minorBidi" w:hAnsiTheme="minorBidi" w:cstheme="minorBidi"/>
                <w:sz w:val="24"/>
                <w:szCs w:val="24"/>
                <w:rtl/>
              </w:rPr>
              <w:t xml:space="preserve">تحديد مخرجات تعلم البرنامج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 xml:space="preserve"> المستهدفة بوضوح من قبل مختصين بحيث تعكس طبيعة التخصص أو المهنة المتوقعة.</w:t>
            </w:r>
            <w:r w:rsidRPr="00170213">
              <w:rPr>
                <w:rFonts w:asciiTheme="minorBidi" w:hAnsiTheme="minorBidi" w:cstheme="minorBidi"/>
                <w:b/>
                <w:bCs/>
                <w:sz w:val="24"/>
                <w:szCs w:val="24"/>
                <w:rtl/>
                <w:lang w:bidi="ar-YE"/>
              </w:rPr>
              <w:t xml:space="preserve">  </w:t>
            </w:r>
          </w:p>
        </w:tc>
        <w:tc>
          <w:tcPr>
            <w:tcW w:w="981" w:type="dxa"/>
          </w:tcPr>
          <w:p w14:paraId="77CA4401" w14:textId="77777777" w:rsidR="00D544EC" w:rsidRPr="00170213" w:rsidRDefault="00D544EC" w:rsidP="00170213">
            <w:pPr>
              <w:jc w:val="both"/>
              <w:rPr>
                <w:rFonts w:asciiTheme="minorBidi" w:hAnsiTheme="minorBidi" w:cstheme="minorBidi"/>
                <w:b/>
                <w:bCs/>
                <w:sz w:val="24"/>
                <w:szCs w:val="24"/>
                <w:rtl/>
              </w:rPr>
            </w:pPr>
          </w:p>
        </w:tc>
        <w:tc>
          <w:tcPr>
            <w:tcW w:w="847" w:type="dxa"/>
          </w:tcPr>
          <w:p w14:paraId="259FCCB5" w14:textId="77777777" w:rsidR="00D544EC" w:rsidRPr="00170213" w:rsidRDefault="00D544EC" w:rsidP="00170213">
            <w:pPr>
              <w:jc w:val="both"/>
              <w:rPr>
                <w:rFonts w:asciiTheme="minorBidi" w:hAnsiTheme="minorBidi" w:cstheme="minorBidi"/>
                <w:b/>
                <w:bCs/>
                <w:sz w:val="24"/>
                <w:szCs w:val="24"/>
                <w:rtl/>
              </w:rPr>
            </w:pPr>
          </w:p>
        </w:tc>
        <w:tc>
          <w:tcPr>
            <w:tcW w:w="842" w:type="dxa"/>
          </w:tcPr>
          <w:p w14:paraId="7E7CF66B" w14:textId="77777777" w:rsidR="00D544EC" w:rsidRPr="00170213" w:rsidRDefault="00D544EC" w:rsidP="00170213">
            <w:pPr>
              <w:jc w:val="both"/>
              <w:rPr>
                <w:rFonts w:asciiTheme="minorBidi" w:hAnsiTheme="minorBidi" w:cstheme="minorBidi"/>
                <w:b/>
                <w:bCs/>
                <w:sz w:val="24"/>
                <w:szCs w:val="24"/>
                <w:rtl/>
              </w:rPr>
            </w:pPr>
          </w:p>
        </w:tc>
        <w:tc>
          <w:tcPr>
            <w:tcW w:w="5136" w:type="dxa"/>
          </w:tcPr>
          <w:p w14:paraId="1B066FB1" w14:textId="77777777" w:rsidR="00D544EC" w:rsidRPr="00170213" w:rsidRDefault="00D544EC" w:rsidP="00170213">
            <w:pPr>
              <w:jc w:val="both"/>
              <w:rPr>
                <w:rFonts w:asciiTheme="minorBidi" w:hAnsiTheme="minorBidi" w:cstheme="minorBidi"/>
                <w:b/>
                <w:bCs/>
                <w:sz w:val="24"/>
                <w:szCs w:val="24"/>
                <w:rtl/>
              </w:rPr>
            </w:pPr>
          </w:p>
        </w:tc>
      </w:tr>
      <w:tr w:rsidR="00170213" w:rsidRPr="00170213" w14:paraId="4E8FAB8C" w14:textId="77777777" w:rsidTr="00F87C39">
        <w:tc>
          <w:tcPr>
            <w:tcW w:w="7220" w:type="dxa"/>
          </w:tcPr>
          <w:p w14:paraId="17C8D2F6" w14:textId="6666AB66" w:rsidR="00D544EC" w:rsidRPr="00170213" w:rsidRDefault="00D544EC"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lang w:bidi="ar-YE"/>
              </w:rPr>
              <w:t xml:space="preserve">2.3.1. </w:t>
            </w:r>
            <w:r w:rsidRPr="00170213">
              <w:rPr>
                <w:rFonts w:asciiTheme="minorBidi" w:hAnsiTheme="minorBidi" w:cstheme="minorBidi"/>
                <w:sz w:val="24"/>
                <w:szCs w:val="24"/>
                <w:rtl/>
              </w:rPr>
              <w:t xml:space="preserve">اتساق مستوى مخرجات تعلم البرنامج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 xml:space="preserve"> مع المعايير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ة المرجعة الوطنية</w:t>
            </w:r>
            <w:r w:rsidRPr="00170213">
              <w:rPr>
                <w:rFonts w:asciiTheme="minorBidi" w:hAnsiTheme="minorBidi" w:cstheme="minorBidi"/>
                <w:b/>
                <w:bCs/>
                <w:sz w:val="24"/>
                <w:szCs w:val="24"/>
                <w:rtl/>
              </w:rPr>
              <w:t xml:space="preserve"> (</w:t>
            </w:r>
            <w:r w:rsidRPr="00170213">
              <w:rPr>
                <w:rFonts w:asciiTheme="minorBidi" w:hAnsiTheme="minorBidi" w:cstheme="minorBidi"/>
                <w:b/>
                <w:bCs/>
                <w:sz w:val="24"/>
                <w:szCs w:val="24"/>
              </w:rPr>
              <w:t>NARS</w:t>
            </w:r>
            <w:r w:rsidRPr="00170213">
              <w:rPr>
                <w:rFonts w:asciiTheme="minorBidi" w:hAnsiTheme="minorBidi" w:cstheme="minorBidi"/>
                <w:b/>
                <w:bCs/>
                <w:sz w:val="24"/>
                <w:szCs w:val="24"/>
                <w:rtl/>
              </w:rPr>
              <w:t>)</w:t>
            </w:r>
            <w:r w:rsidRPr="00170213">
              <w:rPr>
                <w:rFonts w:asciiTheme="minorBidi" w:hAnsiTheme="minorBidi" w:cstheme="minorBidi"/>
                <w:sz w:val="24"/>
                <w:szCs w:val="24"/>
                <w:rtl/>
              </w:rPr>
              <w:t xml:space="preserve"> أو مخرجات تعلم البرامج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ة المناظرة</w:t>
            </w:r>
            <w:r w:rsidR="004871F6" w:rsidRPr="00170213">
              <w:rPr>
                <w:rFonts w:asciiTheme="minorBidi" w:hAnsiTheme="minorBidi" w:cstheme="minorBidi" w:hint="cs"/>
                <w:sz w:val="24"/>
                <w:szCs w:val="24"/>
                <w:rtl/>
              </w:rPr>
              <w:t xml:space="preserve"> (المرجعية)</w:t>
            </w:r>
            <w:r w:rsidRPr="00170213">
              <w:rPr>
                <w:rFonts w:asciiTheme="minorBidi" w:hAnsiTheme="minorBidi" w:cstheme="minorBidi"/>
                <w:sz w:val="24"/>
                <w:szCs w:val="24"/>
                <w:rtl/>
              </w:rPr>
              <w:t xml:space="preserve"> </w:t>
            </w:r>
            <w:r w:rsidR="004871F6" w:rsidRPr="00170213">
              <w:rPr>
                <w:rFonts w:asciiTheme="minorBidi" w:hAnsiTheme="minorBidi" w:cstheme="minorBidi" w:hint="cs"/>
                <w:sz w:val="24"/>
                <w:szCs w:val="24"/>
                <w:rtl/>
              </w:rPr>
              <w:t xml:space="preserve">ومعايير جهات الاعتماد المحلية أو الدولية أو الاقليمية </w:t>
            </w:r>
            <w:ins w:id="1" w:author="pc" w:date="2023-06-03T05:36:00Z">
              <w:r w:rsidR="00A4641D" w:rsidRPr="00170213">
                <w:rPr>
                  <w:rFonts w:asciiTheme="minorBidi" w:hAnsiTheme="minorBidi" w:cstheme="minorBidi" w:hint="cs"/>
                  <w:sz w:val="24"/>
                  <w:szCs w:val="24"/>
                  <w:rtl/>
                </w:rPr>
                <w:t xml:space="preserve">(إذا لم يكن للبرنامج </w:t>
              </w:r>
              <w:r w:rsidR="00A4641D" w:rsidRPr="00170213">
                <w:rPr>
                  <w:rFonts w:asciiTheme="minorBidi" w:hAnsiTheme="minorBidi" w:cstheme="minorBidi"/>
                  <w:sz w:val="24"/>
                  <w:szCs w:val="24"/>
                </w:rPr>
                <w:t>NARS</w:t>
              </w:r>
              <w:r w:rsidR="00A4641D" w:rsidRPr="00170213">
                <w:rPr>
                  <w:rFonts w:asciiTheme="minorBidi" w:hAnsiTheme="minorBidi" w:cstheme="minorBidi"/>
                  <w:sz w:val="24"/>
                  <w:szCs w:val="24"/>
                  <w:rtl/>
                </w:rPr>
                <w:t xml:space="preserve"> </w:t>
              </w:r>
              <w:r w:rsidR="00A4641D" w:rsidRPr="00170213">
                <w:rPr>
                  <w:rFonts w:asciiTheme="minorBidi" w:hAnsiTheme="minorBidi" w:cstheme="minorBidi" w:hint="cs"/>
                  <w:sz w:val="24"/>
                  <w:szCs w:val="24"/>
                  <w:rtl/>
                </w:rPr>
                <w:t xml:space="preserve">) </w:t>
              </w:r>
            </w:ins>
            <w:r w:rsidRPr="00170213">
              <w:rPr>
                <w:rFonts w:asciiTheme="minorBidi" w:hAnsiTheme="minorBidi" w:cstheme="minorBidi"/>
                <w:sz w:val="24"/>
                <w:szCs w:val="24"/>
                <w:rtl/>
              </w:rPr>
              <w:t>بحيث تعكس:</w:t>
            </w:r>
          </w:p>
          <w:p w14:paraId="0DA5AC83" w14:textId="1667DB88" w:rsidR="007B37A7" w:rsidRPr="00170213" w:rsidRDefault="007B37A7" w:rsidP="00170213">
            <w:pPr>
              <w:ind w:left="691" w:hanging="691"/>
              <w:jc w:val="both"/>
              <w:rPr>
                <w:rFonts w:asciiTheme="minorBidi" w:hAnsiTheme="minorBidi" w:cstheme="minorBidi"/>
                <w:sz w:val="24"/>
                <w:szCs w:val="24"/>
              </w:rPr>
            </w:pPr>
            <w:r w:rsidRPr="00170213">
              <w:rPr>
                <w:rFonts w:asciiTheme="minorBidi" w:hAnsiTheme="minorBidi" w:cstheme="minorBidi" w:hint="cs"/>
                <w:sz w:val="24"/>
                <w:szCs w:val="24"/>
                <w:rtl/>
              </w:rPr>
              <w:t>ترجمة فعلية لمواصفات المتخرج من البرنامج</w:t>
            </w:r>
          </w:p>
          <w:p w14:paraId="0E51F213" w14:textId="3BD24B75" w:rsidR="00D544EC" w:rsidRPr="00170213" w:rsidRDefault="00D544EC" w:rsidP="00170213">
            <w:pPr>
              <w:pStyle w:val="ListParagraph"/>
              <w:numPr>
                <w:ilvl w:val="0"/>
                <w:numId w:val="1"/>
              </w:numPr>
              <w:tabs>
                <w:tab w:val="left" w:pos="2186"/>
              </w:tabs>
              <w:bidi/>
              <w:ind w:left="1051" w:hanging="270"/>
              <w:jc w:val="both"/>
              <w:rPr>
                <w:rFonts w:asciiTheme="minorBidi" w:hAnsiTheme="minorBidi" w:cstheme="minorBidi"/>
                <w:sz w:val="24"/>
                <w:szCs w:val="24"/>
                <w:lang w:bidi="ar-YE"/>
              </w:rPr>
            </w:pPr>
            <w:r w:rsidRPr="00170213">
              <w:rPr>
                <w:rFonts w:asciiTheme="minorBidi" w:hAnsiTheme="minorBidi" w:cstheme="minorBidi"/>
                <w:sz w:val="24"/>
                <w:szCs w:val="24"/>
                <w:rtl/>
                <w:lang w:bidi="ar-YE"/>
              </w:rPr>
              <w:t xml:space="preserve">مستوى </w:t>
            </w:r>
            <w:r w:rsidR="001572A5" w:rsidRPr="00170213">
              <w:rPr>
                <w:rFonts w:asciiTheme="minorBidi" w:hAnsiTheme="minorBidi" w:cstheme="minorBidi" w:hint="cs"/>
                <w:sz w:val="24"/>
                <w:szCs w:val="24"/>
                <w:rtl/>
                <w:lang w:bidi="ar-YE"/>
              </w:rPr>
              <w:t>ال</w:t>
            </w:r>
            <w:r w:rsidRPr="00170213">
              <w:rPr>
                <w:rFonts w:asciiTheme="minorBidi" w:hAnsiTheme="minorBidi" w:cstheme="minorBidi"/>
                <w:sz w:val="24"/>
                <w:szCs w:val="24"/>
                <w:rtl/>
                <w:lang w:bidi="ar-YE"/>
              </w:rPr>
              <w:t>تحصيل</w:t>
            </w:r>
            <w:r w:rsidR="001572A5" w:rsidRPr="00170213">
              <w:rPr>
                <w:rFonts w:asciiTheme="minorBidi" w:hAnsiTheme="minorBidi" w:cstheme="minorBidi" w:hint="cs"/>
                <w:sz w:val="24"/>
                <w:szCs w:val="24"/>
                <w:rtl/>
                <w:lang w:bidi="ar-YE"/>
              </w:rPr>
              <w:t xml:space="preserve"> المطلوب من</w:t>
            </w:r>
            <w:r w:rsidRPr="00170213">
              <w:rPr>
                <w:rFonts w:asciiTheme="minorBidi" w:hAnsiTheme="minorBidi" w:cstheme="minorBidi"/>
                <w:sz w:val="24"/>
                <w:szCs w:val="24"/>
                <w:rtl/>
                <w:lang w:bidi="ar-YE"/>
              </w:rPr>
              <w:t xml:space="preserve"> المتخرجين لتمكينهم من الالتحاق بوظيفة مستقبلية.</w:t>
            </w:r>
          </w:p>
          <w:p w14:paraId="7E9E2DA3" w14:textId="6F7BCFCD" w:rsidR="005A6E60" w:rsidRPr="00170213" w:rsidRDefault="005A6E60" w:rsidP="00170213">
            <w:pPr>
              <w:pStyle w:val="ListParagraph"/>
              <w:numPr>
                <w:ilvl w:val="0"/>
                <w:numId w:val="1"/>
              </w:numPr>
              <w:tabs>
                <w:tab w:val="left" w:pos="2186"/>
              </w:tabs>
              <w:bidi/>
              <w:ind w:left="1051" w:hanging="270"/>
              <w:jc w:val="both"/>
              <w:rPr>
                <w:rFonts w:asciiTheme="minorBidi" w:hAnsiTheme="minorBidi" w:cstheme="minorBidi"/>
                <w:sz w:val="24"/>
                <w:szCs w:val="24"/>
                <w:lang w:bidi="ar-YE"/>
              </w:rPr>
            </w:pPr>
            <w:r w:rsidRPr="00170213">
              <w:rPr>
                <w:rFonts w:asciiTheme="minorBidi" w:hAnsiTheme="minorBidi" w:cstheme="minorBidi" w:hint="cs"/>
                <w:sz w:val="24"/>
                <w:szCs w:val="24"/>
                <w:rtl/>
                <w:lang w:bidi="ar-YE"/>
              </w:rPr>
              <w:t xml:space="preserve">الابعاد الرئيسية لنتاجات شخصية المتعلم :المعرفية والذهنية </w:t>
            </w:r>
            <w:r w:rsidR="00C44B15" w:rsidRPr="00170213">
              <w:rPr>
                <w:rFonts w:asciiTheme="minorBidi" w:hAnsiTheme="minorBidi" w:cstheme="minorBidi" w:hint="cs"/>
                <w:sz w:val="24"/>
                <w:szCs w:val="24"/>
                <w:rtl/>
                <w:lang w:bidi="ar-YE"/>
              </w:rPr>
              <w:t>التخصصية والعامة</w:t>
            </w:r>
          </w:p>
          <w:p w14:paraId="78C07A0C" w14:textId="77777777" w:rsidR="00D544EC" w:rsidRPr="00170213" w:rsidRDefault="00D544EC" w:rsidP="00170213">
            <w:pPr>
              <w:pStyle w:val="ListParagraph"/>
              <w:numPr>
                <w:ilvl w:val="0"/>
                <w:numId w:val="1"/>
              </w:numPr>
              <w:tabs>
                <w:tab w:val="left" w:pos="2186"/>
              </w:tabs>
              <w:bidi/>
              <w:ind w:left="1051" w:hanging="270"/>
              <w:jc w:val="both"/>
              <w:rPr>
                <w:rFonts w:asciiTheme="minorBidi" w:hAnsiTheme="minorBidi" w:cstheme="minorBidi"/>
                <w:sz w:val="24"/>
                <w:szCs w:val="24"/>
                <w:lang w:bidi="ar-YE"/>
              </w:rPr>
            </w:pPr>
            <w:r w:rsidRPr="00170213">
              <w:rPr>
                <w:rFonts w:asciiTheme="minorBidi" w:hAnsiTheme="minorBidi" w:cstheme="minorBidi"/>
                <w:sz w:val="24"/>
                <w:szCs w:val="24"/>
                <w:rtl/>
                <w:lang w:bidi="ar-YE"/>
              </w:rPr>
              <w:t xml:space="preserve">امتلاك المتخرجين للمهارات المختلفة التي </w:t>
            </w:r>
            <w:r w:rsidR="001572A5" w:rsidRPr="00170213">
              <w:rPr>
                <w:rFonts w:asciiTheme="minorBidi" w:hAnsiTheme="minorBidi" w:cstheme="minorBidi" w:hint="cs"/>
                <w:sz w:val="24"/>
                <w:szCs w:val="24"/>
                <w:rtl/>
                <w:lang w:bidi="ar-YE"/>
              </w:rPr>
              <w:t>س</w:t>
            </w:r>
            <w:r w:rsidRPr="00170213">
              <w:rPr>
                <w:rFonts w:asciiTheme="minorBidi" w:hAnsiTheme="minorBidi" w:cstheme="minorBidi"/>
                <w:sz w:val="24"/>
                <w:szCs w:val="24"/>
                <w:rtl/>
                <w:lang w:bidi="ar-YE"/>
              </w:rPr>
              <w:t>تمكنهم من القيام بأدوار مستقبلية في مجال التخصص.</w:t>
            </w:r>
          </w:p>
          <w:p w14:paraId="0F3060C1" w14:textId="6EB22E12" w:rsidR="00D544EC" w:rsidRPr="00170213" w:rsidRDefault="00D544EC" w:rsidP="00170213">
            <w:pPr>
              <w:pStyle w:val="ListParagraph"/>
              <w:numPr>
                <w:ilvl w:val="0"/>
                <w:numId w:val="1"/>
              </w:numPr>
              <w:tabs>
                <w:tab w:val="left" w:pos="2186"/>
              </w:tabs>
              <w:bidi/>
              <w:ind w:left="1051" w:hanging="270"/>
              <w:jc w:val="both"/>
              <w:rPr>
                <w:rFonts w:asciiTheme="minorBidi" w:hAnsiTheme="minorBidi" w:cstheme="minorBidi"/>
                <w:sz w:val="24"/>
                <w:szCs w:val="24"/>
                <w:lang w:bidi="ar-YE"/>
              </w:rPr>
            </w:pPr>
            <w:r w:rsidRPr="00170213">
              <w:rPr>
                <w:rFonts w:asciiTheme="minorBidi" w:hAnsiTheme="minorBidi" w:cstheme="minorBidi"/>
                <w:sz w:val="24"/>
                <w:szCs w:val="24"/>
                <w:rtl/>
                <w:lang w:bidi="ar-YE"/>
              </w:rPr>
              <w:t>الالتزام بمه</w:t>
            </w:r>
            <w:r w:rsidR="00A43624" w:rsidRPr="00170213">
              <w:rPr>
                <w:rFonts w:asciiTheme="minorBidi" w:hAnsiTheme="minorBidi" w:cstheme="minorBidi"/>
                <w:sz w:val="24"/>
                <w:szCs w:val="24"/>
                <w:rtl/>
                <w:lang w:bidi="ar-YE"/>
              </w:rPr>
              <w:t>ارات التعليم والتعلم مدى الحياة</w:t>
            </w:r>
            <w:r w:rsidR="00A43624" w:rsidRPr="00170213">
              <w:rPr>
                <w:rFonts w:asciiTheme="minorBidi" w:hAnsiTheme="minorBidi" w:cstheme="minorBidi" w:hint="cs"/>
                <w:sz w:val="24"/>
                <w:szCs w:val="24"/>
                <w:rtl/>
                <w:lang w:bidi="ar-YE"/>
              </w:rPr>
              <w:t xml:space="preserve"> </w:t>
            </w:r>
          </w:p>
          <w:p w14:paraId="735D15C3" w14:textId="55B9BE3B" w:rsidR="00C44B15" w:rsidRPr="00170213" w:rsidRDefault="00C44B15" w:rsidP="00170213">
            <w:pPr>
              <w:pStyle w:val="ListParagraph"/>
              <w:numPr>
                <w:ilvl w:val="0"/>
                <w:numId w:val="1"/>
              </w:numPr>
              <w:tabs>
                <w:tab w:val="left" w:pos="2186"/>
              </w:tabs>
              <w:bidi/>
              <w:ind w:left="1051" w:hanging="270"/>
              <w:jc w:val="both"/>
              <w:rPr>
                <w:rFonts w:asciiTheme="minorBidi" w:hAnsiTheme="minorBidi" w:cstheme="minorBidi"/>
                <w:sz w:val="24"/>
                <w:szCs w:val="24"/>
                <w:lang w:bidi="ar-YE"/>
              </w:rPr>
            </w:pPr>
            <w:r w:rsidRPr="00170213">
              <w:rPr>
                <w:rFonts w:asciiTheme="minorBidi" w:hAnsiTheme="minorBidi" w:cstheme="minorBidi" w:hint="cs"/>
                <w:sz w:val="24"/>
                <w:szCs w:val="24"/>
                <w:rtl/>
                <w:lang w:bidi="ar-YE"/>
              </w:rPr>
              <w:t>الالتزام بأخلاقيات المهنة</w:t>
            </w:r>
            <w:r w:rsidR="007B37A7" w:rsidRPr="00170213">
              <w:rPr>
                <w:rFonts w:asciiTheme="minorBidi" w:hAnsiTheme="minorBidi" w:cstheme="minorBidi" w:hint="cs"/>
                <w:sz w:val="24"/>
                <w:szCs w:val="24"/>
                <w:rtl/>
                <w:lang w:bidi="ar-YE"/>
              </w:rPr>
              <w:t xml:space="preserve"> </w:t>
            </w:r>
          </w:p>
          <w:p w14:paraId="4DFC8D4D" w14:textId="77777777" w:rsidR="00D544EC" w:rsidRPr="00170213" w:rsidRDefault="00D544EC" w:rsidP="00170213">
            <w:pPr>
              <w:pStyle w:val="ListParagraph"/>
              <w:numPr>
                <w:ilvl w:val="0"/>
                <w:numId w:val="1"/>
              </w:numPr>
              <w:tabs>
                <w:tab w:val="left" w:pos="2186"/>
              </w:tabs>
              <w:bidi/>
              <w:ind w:left="1051" w:hanging="270"/>
              <w:jc w:val="both"/>
              <w:rPr>
                <w:rFonts w:asciiTheme="minorBidi" w:hAnsiTheme="minorBidi" w:cstheme="minorBidi"/>
                <w:b/>
                <w:bCs/>
                <w:sz w:val="24"/>
                <w:szCs w:val="24"/>
                <w:rtl/>
                <w:lang w:bidi="ar-YE"/>
              </w:rPr>
            </w:pPr>
            <w:r w:rsidRPr="00170213">
              <w:rPr>
                <w:rFonts w:asciiTheme="minorBidi" w:hAnsiTheme="minorBidi" w:cstheme="minorBidi"/>
                <w:sz w:val="24"/>
                <w:szCs w:val="24"/>
                <w:rtl/>
                <w:lang w:bidi="ar-YE"/>
              </w:rPr>
              <w:t>القدرة على المشاركة في برامج مجتمعية تخدم المجتمع المحلي.</w:t>
            </w:r>
          </w:p>
        </w:tc>
        <w:tc>
          <w:tcPr>
            <w:tcW w:w="981" w:type="dxa"/>
          </w:tcPr>
          <w:p w14:paraId="6CC59DDC" w14:textId="77777777" w:rsidR="00D544EC" w:rsidRPr="00170213" w:rsidRDefault="00D544EC" w:rsidP="00170213">
            <w:pPr>
              <w:jc w:val="both"/>
              <w:rPr>
                <w:rFonts w:asciiTheme="minorBidi" w:hAnsiTheme="minorBidi" w:cstheme="minorBidi"/>
                <w:b/>
                <w:bCs/>
                <w:sz w:val="24"/>
                <w:szCs w:val="24"/>
                <w:rtl/>
              </w:rPr>
            </w:pPr>
          </w:p>
        </w:tc>
        <w:tc>
          <w:tcPr>
            <w:tcW w:w="847" w:type="dxa"/>
          </w:tcPr>
          <w:p w14:paraId="7445E76C" w14:textId="77777777" w:rsidR="00D544EC" w:rsidRPr="00170213" w:rsidRDefault="00D544EC" w:rsidP="00170213">
            <w:pPr>
              <w:jc w:val="both"/>
              <w:rPr>
                <w:rFonts w:asciiTheme="minorBidi" w:hAnsiTheme="minorBidi" w:cstheme="minorBidi"/>
                <w:b/>
                <w:bCs/>
                <w:sz w:val="24"/>
                <w:szCs w:val="24"/>
                <w:rtl/>
              </w:rPr>
            </w:pPr>
          </w:p>
        </w:tc>
        <w:tc>
          <w:tcPr>
            <w:tcW w:w="842" w:type="dxa"/>
          </w:tcPr>
          <w:p w14:paraId="38CC06A8" w14:textId="77777777" w:rsidR="00D544EC" w:rsidRPr="00170213" w:rsidRDefault="00D544EC" w:rsidP="00170213">
            <w:pPr>
              <w:jc w:val="both"/>
              <w:rPr>
                <w:rFonts w:asciiTheme="minorBidi" w:hAnsiTheme="minorBidi" w:cstheme="minorBidi"/>
                <w:b/>
                <w:bCs/>
                <w:sz w:val="24"/>
                <w:szCs w:val="24"/>
                <w:rtl/>
              </w:rPr>
            </w:pPr>
          </w:p>
        </w:tc>
        <w:tc>
          <w:tcPr>
            <w:tcW w:w="5136" w:type="dxa"/>
          </w:tcPr>
          <w:p w14:paraId="06282E95" w14:textId="77777777" w:rsidR="00D544EC" w:rsidRPr="00170213" w:rsidRDefault="00D544EC" w:rsidP="00170213">
            <w:pPr>
              <w:jc w:val="both"/>
              <w:rPr>
                <w:rFonts w:asciiTheme="minorBidi" w:hAnsiTheme="minorBidi" w:cstheme="minorBidi"/>
                <w:b/>
                <w:bCs/>
                <w:sz w:val="24"/>
                <w:szCs w:val="24"/>
                <w:rtl/>
              </w:rPr>
            </w:pPr>
          </w:p>
        </w:tc>
      </w:tr>
      <w:tr w:rsidR="00170213" w:rsidRPr="00170213" w14:paraId="48E89728" w14:textId="77777777" w:rsidTr="00F87C39">
        <w:tc>
          <w:tcPr>
            <w:tcW w:w="7220" w:type="dxa"/>
          </w:tcPr>
          <w:p w14:paraId="78B4F425" w14:textId="37892B28" w:rsidR="00D544EC" w:rsidRPr="00170213" w:rsidRDefault="00D544EC" w:rsidP="00170213">
            <w:pPr>
              <w:ind w:left="691" w:hanging="691"/>
              <w:jc w:val="both"/>
              <w:rPr>
                <w:rFonts w:asciiTheme="minorBidi" w:hAnsiTheme="minorBidi" w:cstheme="minorBidi"/>
                <w:sz w:val="24"/>
                <w:szCs w:val="24"/>
                <w:lang w:bidi="ar-YE"/>
              </w:rPr>
            </w:pPr>
            <w:r w:rsidRPr="00170213">
              <w:rPr>
                <w:rFonts w:asciiTheme="minorBidi" w:hAnsiTheme="minorBidi" w:cstheme="minorBidi"/>
                <w:b/>
                <w:bCs/>
                <w:sz w:val="24"/>
                <w:szCs w:val="24"/>
                <w:rtl/>
                <w:lang w:bidi="ar-YE"/>
              </w:rPr>
              <w:t>3.3.1</w:t>
            </w:r>
            <w:r w:rsidRPr="00170213">
              <w:rPr>
                <w:rFonts w:asciiTheme="minorBidi" w:hAnsiTheme="minorBidi" w:cstheme="minorBidi"/>
                <w:sz w:val="24"/>
                <w:szCs w:val="24"/>
                <w:rtl/>
                <w:lang w:bidi="ar-YE"/>
              </w:rPr>
              <w:t xml:space="preserve">. </w:t>
            </w:r>
            <w:r w:rsidR="001572A5" w:rsidRPr="00170213">
              <w:rPr>
                <w:rFonts w:asciiTheme="minorBidi" w:hAnsiTheme="minorBidi" w:cstheme="minorBidi" w:hint="cs"/>
                <w:sz w:val="24"/>
                <w:szCs w:val="24"/>
                <w:rtl/>
                <w:lang w:bidi="ar-YE"/>
              </w:rPr>
              <w:t>وجود آلية واضحة</w:t>
            </w:r>
            <w:r w:rsidR="00A43624" w:rsidRPr="00170213">
              <w:rPr>
                <w:rFonts w:asciiTheme="minorBidi" w:hAnsiTheme="minorBidi" w:cstheme="minorBidi" w:hint="cs"/>
                <w:sz w:val="24"/>
                <w:szCs w:val="24"/>
                <w:rtl/>
                <w:lang w:bidi="ar-YE"/>
              </w:rPr>
              <w:t xml:space="preserve"> لكيفية </w:t>
            </w:r>
            <w:r w:rsidRPr="00170213">
              <w:rPr>
                <w:rFonts w:asciiTheme="minorBidi" w:hAnsiTheme="minorBidi" w:cstheme="minorBidi"/>
                <w:sz w:val="24"/>
                <w:szCs w:val="24"/>
                <w:rtl/>
                <w:lang w:bidi="ar-YE"/>
              </w:rPr>
              <w:t>إعلان مخرجات التعلم المقصودة للمعنيين داخل المؤسسة وخارجها.</w:t>
            </w:r>
          </w:p>
        </w:tc>
        <w:tc>
          <w:tcPr>
            <w:tcW w:w="981" w:type="dxa"/>
          </w:tcPr>
          <w:p w14:paraId="51072AEC" w14:textId="77777777" w:rsidR="00D544EC" w:rsidRPr="00170213" w:rsidRDefault="00D544EC" w:rsidP="00170213">
            <w:pPr>
              <w:jc w:val="both"/>
              <w:rPr>
                <w:rFonts w:asciiTheme="minorBidi" w:hAnsiTheme="minorBidi" w:cstheme="minorBidi"/>
                <w:b/>
                <w:bCs/>
                <w:sz w:val="24"/>
                <w:szCs w:val="24"/>
                <w:rtl/>
              </w:rPr>
            </w:pPr>
          </w:p>
        </w:tc>
        <w:tc>
          <w:tcPr>
            <w:tcW w:w="847" w:type="dxa"/>
          </w:tcPr>
          <w:p w14:paraId="1B0686C3" w14:textId="77777777" w:rsidR="00D544EC" w:rsidRPr="00170213" w:rsidRDefault="00D544EC" w:rsidP="00170213">
            <w:pPr>
              <w:jc w:val="both"/>
              <w:rPr>
                <w:rFonts w:asciiTheme="minorBidi" w:hAnsiTheme="minorBidi" w:cstheme="minorBidi"/>
                <w:b/>
                <w:bCs/>
                <w:sz w:val="24"/>
                <w:szCs w:val="24"/>
                <w:rtl/>
              </w:rPr>
            </w:pPr>
          </w:p>
        </w:tc>
        <w:tc>
          <w:tcPr>
            <w:tcW w:w="842" w:type="dxa"/>
          </w:tcPr>
          <w:p w14:paraId="646CB750" w14:textId="77777777" w:rsidR="00D544EC" w:rsidRPr="00170213" w:rsidRDefault="00D544EC" w:rsidP="00170213">
            <w:pPr>
              <w:jc w:val="both"/>
              <w:rPr>
                <w:rFonts w:asciiTheme="minorBidi" w:hAnsiTheme="minorBidi" w:cstheme="minorBidi"/>
                <w:b/>
                <w:bCs/>
                <w:sz w:val="24"/>
                <w:szCs w:val="24"/>
                <w:rtl/>
              </w:rPr>
            </w:pPr>
          </w:p>
        </w:tc>
        <w:tc>
          <w:tcPr>
            <w:tcW w:w="5136" w:type="dxa"/>
          </w:tcPr>
          <w:p w14:paraId="39C1550D" w14:textId="77777777" w:rsidR="00D544EC" w:rsidRPr="00170213" w:rsidRDefault="00D544EC" w:rsidP="00170213">
            <w:pPr>
              <w:jc w:val="both"/>
              <w:rPr>
                <w:rFonts w:asciiTheme="minorBidi" w:hAnsiTheme="minorBidi" w:cstheme="minorBidi"/>
                <w:b/>
                <w:bCs/>
                <w:sz w:val="24"/>
                <w:szCs w:val="24"/>
                <w:rtl/>
              </w:rPr>
            </w:pPr>
          </w:p>
        </w:tc>
      </w:tr>
      <w:tr w:rsidR="00170213" w:rsidRPr="00170213" w14:paraId="02248D22" w14:textId="77777777" w:rsidTr="00F87C39">
        <w:tc>
          <w:tcPr>
            <w:tcW w:w="7220" w:type="dxa"/>
          </w:tcPr>
          <w:p w14:paraId="1DFBC5A8" w14:textId="52D0483E" w:rsidR="00D544EC" w:rsidRPr="00170213" w:rsidRDefault="00D544EC" w:rsidP="00170213">
            <w:pPr>
              <w:ind w:left="691" w:hanging="691"/>
              <w:jc w:val="both"/>
              <w:rPr>
                <w:rFonts w:asciiTheme="minorBidi" w:hAnsiTheme="minorBidi" w:cstheme="minorBidi"/>
                <w:sz w:val="24"/>
                <w:szCs w:val="24"/>
                <w:rtl/>
                <w:lang w:bidi="ar-YE"/>
              </w:rPr>
            </w:pPr>
            <w:r w:rsidRPr="00170213">
              <w:rPr>
                <w:rFonts w:asciiTheme="minorBidi" w:hAnsiTheme="minorBidi" w:cstheme="minorBidi"/>
                <w:b/>
                <w:bCs/>
                <w:sz w:val="24"/>
                <w:szCs w:val="24"/>
                <w:rtl/>
                <w:lang w:bidi="ar-YE"/>
              </w:rPr>
              <w:t>4.3.1.</w:t>
            </w:r>
            <w:r w:rsidRPr="00170213">
              <w:rPr>
                <w:rFonts w:asciiTheme="minorBidi" w:hAnsiTheme="minorBidi" w:cstheme="minorBidi"/>
                <w:sz w:val="24"/>
                <w:szCs w:val="24"/>
                <w:rtl/>
                <w:lang w:bidi="ar-YE"/>
              </w:rPr>
              <w:t xml:space="preserve"> </w:t>
            </w:r>
            <w:r w:rsidR="004871F6" w:rsidRPr="00170213">
              <w:rPr>
                <w:rFonts w:asciiTheme="minorBidi" w:hAnsiTheme="minorBidi" w:cstheme="minorBidi" w:hint="cs"/>
                <w:sz w:val="24"/>
                <w:szCs w:val="24"/>
                <w:rtl/>
                <w:lang w:bidi="ar-YE"/>
              </w:rPr>
              <w:t xml:space="preserve">توفر آلية واضحة وفعالة </w:t>
            </w:r>
            <w:r w:rsidR="00527ECA" w:rsidRPr="00170213">
              <w:rPr>
                <w:rFonts w:asciiTheme="minorBidi" w:hAnsiTheme="minorBidi" w:cstheme="minorBidi" w:hint="cs"/>
                <w:sz w:val="24"/>
                <w:szCs w:val="24"/>
                <w:rtl/>
                <w:lang w:bidi="ar-YE"/>
              </w:rPr>
              <w:t xml:space="preserve">لكيفية </w:t>
            </w:r>
            <w:r w:rsidRPr="00170213">
              <w:rPr>
                <w:rFonts w:asciiTheme="minorBidi" w:hAnsiTheme="minorBidi" w:cstheme="minorBidi"/>
                <w:sz w:val="24"/>
                <w:szCs w:val="24"/>
                <w:rtl/>
                <w:lang w:bidi="ar-YE"/>
              </w:rPr>
              <w:t xml:space="preserve">مراجعة مخرجات التعلم للبرنامج بصورة دورية وبمشاركة </w:t>
            </w:r>
            <w:r w:rsidR="004871F6" w:rsidRPr="00170213">
              <w:rPr>
                <w:rFonts w:asciiTheme="minorBidi" w:hAnsiTheme="minorBidi" w:cstheme="minorBidi" w:hint="cs"/>
                <w:sz w:val="24"/>
                <w:szCs w:val="24"/>
                <w:rtl/>
              </w:rPr>
              <w:t>أصحاب المصلحة</w:t>
            </w:r>
            <w:r w:rsidRPr="00170213">
              <w:rPr>
                <w:rFonts w:asciiTheme="minorBidi" w:hAnsiTheme="minorBidi" w:cstheme="minorBidi"/>
                <w:sz w:val="24"/>
                <w:szCs w:val="24"/>
                <w:rtl/>
                <w:lang w:bidi="ar-YE"/>
              </w:rPr>
              <w:t>، ويتم تطويرها بناء على ذلك.</w:t>
            </w:r>
          </w:p>
        </w:tc>
        <w:tc>
          <w:tcPr>
            <w:tcW w:w="981" w:type="dxa"/>
          </w:tcPr>
          <w:p w14:paraId="5EDA75A0" w14:textId="77777777" w:rsidR="00D544EC" w:rsidRPr="00170213" w:rsidRDefault="00D544EC" w:rsidP="00170213">
            <w:pPr>
              <w:jc w:val="both"/>
              <w:rPr>
                <w:rFonts w:asciiTheme="minorBidi" w:hAnsiTheme="minorBidi" w:cstheme="minorBidi"/>
                <w:b/>
                <w:bCs/>
                <w:sz w:val="24"/>
                <w:szCs w:val="24"/>
                <w:rtl/>
                <w:lang w:bidi="ar-YE"/>
              </w:rPr>
            </w:pPr>
          </w:p>
        </w:tc>
        <w:tc>
          <w:tcPr>
            <w:tcW w:w="847" w:type="dxa"/>
          </w:tcPr>
          <w:p w14:paraId="7DDF72C8" w14:textId="77777777" w:rsidR="00D544EC" w:rsidRPr="00170213" w:rsidRDefault="00D544EC" w:rsidP="00170213">
            <w:pPr>
              <w:jc w:val="both"/>
              <w:rPr>
                <w:rFonts w:asciiTheme="minorBidi" w:hAnsiTheme="minorBidi" w:cstheme="minorBidi"/>
                <w:b/>
                <w:bCs/>
                <w:sz w:val="24"/>
                <w:szCs w:val="24"/>
                <w:rtl/>
                <w:lang w:bidi="ar-YE"/>
              </w:rPr>
            </w:pPr>
          </w:p>
        </w:tc>
        <w:tc>
          <w:tcPr>
            <w:tcW w:w="842" w:type="dxa"/>
          </w:tcPr>
          <w:p w14:paraId="004365EF" w14:textId="77777777" w:rsidR="00D544EC" w:rsidRPr="00170213" w:rsidRDefault="00D544EC" w:rsidP="00170213">
            <w:pPr>
              <w:jc w:val="both"/>
              <w:rPr>
                <w:rFonts w:asciiTheme="minorBidi" w:hAnsiTheme="minorBidi" w:cstheme="minorBidi"/>
                <w:b/>
                <w:bCs/>
                <w:sz w:val="24"/>
                <w:szCs w:val="24"/>
                <w:rtl/>
                <w:lang w:bidi="ar-YE"/>
              </w:rPr>
            </w:pPr>
          </w:p>
        </w:tc>
        <w:tc>
          <w:tcPr>
            <w:tcW w:w="5136" w:type="dxa"/>
          </w:tcPr>
          <w:p w14:paraId="34AA3E4B" w14:textId="77777777" w:rsidR="00D544EC" w:rsidRPr="00170213" w:rsidRDefault="00D544EC" w:rsidP="00170213">
            <w:pPr>
              <w:jc w:val="both"/>
              <w:rPr>
                <w:rFonts w:asciiTheme="minorBidi" w:hAnsiTheme="minorBidi" w:cstheme="minorBidi"/>
                <w:b/>
                <w:bCs/>
                <w:sz w:val="24"/>
                <w:szCs w:val="24"/>
                <w:rtl/>
                <w:lang w:bidi="ar-YE"/>
              </w:rPr>
            </w:pPr>
          </w:p>
        </w:tc>
      </w:tr>
    </w:tbl>
    <w:p w14:paraId="4F46F099" w14:textId="77777777" w:rsidR="00F87C39" w:rsidRPr="00170213" w:rsidRDefault="00F87C39"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909"/>
        <w:gridCol w:w="843"/>
        <w:gridCol w:w="1317"/>
        <w:gridCol w:w="1623"/>
        <w:gridCol w:w="752"/>
        <w:gridCol w:w="793"/>
        <w:gridCol w:w="807"/>
        <w:gridCol w:w="6279"/>
      </w:tblGrid>
      <w:tr w:rsidR="00170213" w:rsidRPr="00170213" w14:paraId="5207D571" w14:textId="77777777" w:rsidTr="00211137">
        <w:trPr>
          <w:trHeight w:val="135"/>
        </w:trPr>
        <w:tc>
          <w:tcPr>
            <w:tcW w:w="591" w:type="pct"/>
            <w:vMerge w:val="restart"/>
            <w:shd w:val="clear" w:color="auto" w:fill="C6D9F1" w:themeFill="text2" w:themeFillTint="33"/>
            <w:vAlign w:val="center"/>
          </w:tcPr>
          <w:p w14:paraId="6F88ED9B" w14:textId="77777777" w:rsidR="00F87C39" w:rsidRPr="00170213" w:rsidRDefault="00F87C3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shd w:val="clear" w:color="auto" w:fill="C6D9F1" w:themeFill="text2" w:themeFillTint="33"/>
            <w:vAlign w:val="center"/>
          </w:tcPr>
          <w:p w14:paraId="731043D9" w14:textId="77777777" w:rsidR="00F87C39"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5BE8D8DA" w14:textId="77777777" w:rsidTr="00211137">
        <w:trPr>
          <w:trHeight w:val="135"/>
        </w:trPr>
        <w:tc>
          <w:tcPr>
            <w:tcW w:w="591" w:type="pct"/>
            <w:vMerge/>
            <w:shd w:val="clear" w:color="auto" w:fill="C6D9F1" w:themeFill="text2" w:themeFillTint="33"/>
            <w:vAlign w:val="center"/>
          </w:tcPr>
          <w:p w14:paraId="11942266" w14:textId="77777777" w:rsidR="00F87C39" w:rsidRPr="00170213" w:rsidRDefault="00F87C39" w:rsidP="00170213">
            <w:pPr>
              <w:jc w:val="center"/>
              <w:rPr>
                <w:rFonts w:asciiTheme="minorBidi" w:hAnsiTheme="minorBidi" w:cstheme="minorBidi"/>
                <w:b/>
                <w:bCs/>
                <w:sz w:val="28"/>
                <w:szCs w:val="28"/>
                <w:rtl/>
              </w:rPr>
            </w:pPr>
          </w:p>
        </w:tc>
        <w:tc>
          <w:tcPr>
            <w:tcW w:w="580" w:type="pct"/>
            <w:gridSpan w:val="2"/>
            <w:shd w:val="clear" w:color="auto" w:fill="C6D9F1" w:themeFill="text2" w:themeFillTint="33"/>
            <w:vAlign w:val="center"/>
          </w:tcPr>
          <w:p w14:paraId="7AF86E6E" w14:textId="77777777" w:rsidR="00F87C39" w:rsidRPr="00170213" w:rsidRDefault="004C270B" w:rsidP="00170213">
            <w:pPr>
              <w:jc w:val="center"/>
              <w:rPr>
                <w:rFonts w:asciiTheme="minorBidi" w:hAnsiTheme="minorBidi" w:cstheme="minorBidi"/>
                <w:b/>
                <w:bCs/>
                <w:sz w:val="28"/>
                <w:szCs w:val="28"/>
                <w:rtl/>
              </w:rPr>
            </w:pPr>
            <w:r w:rsidRPr="00170213">
              <w:rPr>
                <w:rFonts w:asciiTheme="minorBidi" w:hAnsiTheme="minorBidi" w:cstheme="minorBidi" w:hint="cs"/>
                <w:b/>
                <w:bCs/>
                <w:sz w:val="28"/>
                <w:szCs w:val="28"/>
                <w:rtl/>
              </w:rPr>
              <w:t>الوزن (35)</w:t>
            </w:r>
          </w:p>
        </w:tc>
        <w:tc>
          <w:tcPr>
            <w:tcW w:w="3829" w:type="pct"/>
            <w:gridSpan w:val="6"/>
            <w:shd w:val="clear" w:color="auto" w:fill="C6D9F1" w:themeFill="text2" w:themeFillTint="33"/>
            <w:vAlign w:val="center"/>
          </w:tcPr>
          <w:p w14:paraId="27B167D3" w14:textId="77777777" w:rsidR="00F87C39" w:rsidRPr="00170213" w:rsidRDefault="00F87C3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7E43C4B9" w14:textId="77777777" w:rsidTr="00C72277">
        <w:trPr>
          <w:trHeight w:val="647"/>
        </w:trPr>
        <w:tc>
          <w:tcPr>
            <w:tcW w:w="591" w:type="pct"/>
            <w:vAlign w:val="center"/>
          </w:tcPr>
          <w:p w14:paraId="0ED3FCD0"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lastRenderedPageBreak/>
              <w:t>مؤشــرات الأداء:</w:t>
            </w:r>
          </w:p>
        </w:tc>
        <w:tc>
          <w:tcPr>
            <w:tcW w:w="301" w:type="pct"/>
            <w:shd w:val="clear" w:color="auto" w:fill="DBE5F1" w:themeFill="accent1" w:themeFillTint="33"/>
            <w:vAlign w:val="center"/>
          </w:tcPr>
          <w:p w14:paraId="75967454" w14:textId="77777777" w:rsidR="004C270B" w:rsidRPr="00170213" w:rsidRDefault="004C270B"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79" w:type="pct"/>
            <w:vAlign w:val="center"/>
          </w:tcPr>
          <w:p w14:paraId="27F9A045"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vAlign w:val="center"/>
          </w:tcPr>
          <w:p w14:paraId="2E864452"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vAlign w:val="center"/>
          </w:tcPr>
          <w:p w14:paraId="6FF7BBAD"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vAlign w:val="center"/>
          </w:tcPr>
          <w:p w14:paraId="0DE7DD67"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13256E25"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vAlign w:val="center"/>
          </w:tcPr>
          <w:p w14:paraId="1DFF3DFC"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vAlign w:val="center"/>
          </w:tcPr>
          <w:p w14:paraId="63F9BD65"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vAlign w:val="center"/>
          </w:tcPr>
          <w:p w14:paraId="7EE3A527" w14:textId="77777777" w:rsidR="004C270B" w:rsidRPr="00170213" w:rsidRDefault="004C27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5C733D8" w14:textId="77777777" w:rsidTr="00C72277">
        <w:tc>
          <w:tcPr>
            <w:tcW w:w="591" w:type="pct"/>
          </w:tcPr>
          <w:p w14:paraId="08DEDB48" w14:textId="77777777" w:rsidR="004C270B" w:rsidRPr="00170213" w:rsidRDefault="004C270B"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1.3.1</w:t>
            </w:r>
            <w:r w:rsidRPr="00170213">
              <w:rPr>
                <w:rFonts w:asciiTheme="minorBidi" w:hAnsiTheme="minorBidi" w:cstheme="minorBidi"/>
                <w:sz w:val="24"/>
                <w:szCs w:val="24"/>
                <w:rtl/>
              </w:rPr>
              <w:t>.</w:t>
            </w:r>
          </w:p>
        </w:tc>
        <w:tc>
          <w:tcPr>
            <w:tcW w:w="301" w:type="pct"/>
            <w:shd w:val="clear" w:color="auto" w:fill="DBE5F1" w:themeFill="accent1" w:themeFillTint="33"/>
          </w:tcPr>
          <w:p w14:paraId="688F0630" w14:textId="77777777" w:rsidR="004C270B" w:rsidRPr="00170213" w:rsidRDefault="00C72277"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15</w:t>
            </w:r>
          </w:p>
        </w:tc>
        <w:tc>
          <w:tcPr>
            <w:tcW w:w="279" w:type="pct"/>
            <w:shd w:val="clear" w:color="auto" w:fill="FFFFFF" w:themeFill="background1"/>
          </w:tcPr>
          <w:p w14:paraId="51ED3FA5" w14:textId="77777777" w:rsidR="004C270B" w:rsidRPr="00170213" w:rsidRDefault="004C270B" w:rsidP="00170213">
            <w:pPr>
              <w:jc w:val="both"/>
              <w:rPr>
                <w:rFonts w:asciiTheme="minorBidi" w:hAnsiTheme="minorBidi" w:cstheme="minorBidi"/>
                <w:b/>
                <w:bCs/>
                <w:sz w:val="24"/>
                <w:szCs w:val="24"/>
                <w:rtl/>
              </w:rPr>
            </w:pPr>
          </w:p>
        </w:tc>
        <w:tc>
          <w:tcPr>
            <w:tcW w:w="436" w:type="pct"/>
          </w:tcPr>
          <w:p w14:paraId="15AF7F7A" w14:textId="77777777" w:rsidR="004C270B" w:rsidRPr="00170213" w:rsidRDefault="004C270B" w:rsidP="00170213">
            <w:pPr>
              <w:jc w:val="both"/>
              <w:rPr>
                <w:rFonts w:asciiTheme="minorBidi" w:hAnsiTheme="minorBidi" w:cstheme="minorBidi"/>
                <w:b/>
                <w:bCs/>
                <w:sz w:val="24"/>
                <w:szCs w:val="24"/>
                <w:rtl/>
              </w:rPr>
            </w:pPr>
          </w:p>
        </w:tc>
        <w:tc>
          <w:tcPr>
            <w:tcW w:w="537" w:type="pct"/>
          </w:tcPr>
          <w:p w14:paraId="08BA1954" w14:textId="77777777" w:rsidR="004C270B" w:rsidRPr="00170213" w:rsidRDefault="004C270B" w:rsidP="00170213">
            <w:pPr>
              <w:jc w:val="both"/>
              <w:rPr>
                <w:rFonts w:asciiTheme="minorBidi" w:hAnsiTheme="minorBidi" w:cstheme="minorBidi"/>
                <w:b/>
                <w:bCs/>
                <w:sz w:val="24"/>
                <w:szCs w:val="24"/>
                <w:rtl/>
              </w:rPr>
            </w:pPr>
          </w:p>
        </w:tc>
        <w:tc>
          <w:tcPr>
            <w:tcW w:w="249" w:type="pct"/>
          </w:tcPr>
          <w:p w14:paraId="666A7338" w14:textId="77777777" w:rsidR="004C270B" w:rsidRPr="00170213" w:rsidRDefault="004C270B" w:rsidP="00170213">
            <w:pPr>
              <w:jc w:val="both"/>
              <w:rPr>
                <w:rFonts w:asciiTheme="minorBidi" w:hAnsiTheme="minorBidi" w:cstheme="minorBidi"/>
                <w:b/>
                <w:bCs/>
                <w:sz w:val="24"/>
                <w:szCs w:val="24"/>
                <w:rtl/>
              </w:rPr>
            </w:pPr>
          </w:p>
        </w:tc>
        <w:tc>
          <w:tcPr>
            <w:tcW w:w="262" w:type="pct"/>
          </w:tcPr>
          <w:p w14:paraId="1CD32508" w14:textId="77777777" w:rsidR="004C270B" w:rsidRPr="00170213" w:rsidRDefault="004C270B" w:rsidP="00170213">
            <w:pPr>
              <w:jc w:val="both"/>
              <w:rPr>
                <w:rFonts w:asciiTheme="minorBidi" w:hAnsiTheme="minorBidi" w:cstheme="minorBidi"/>
                <w:b/>
                <w:bCs/>
                <w:sz w:val="24"/>
                <w:szCs w:val="24"/>
                <w:rtl/>
              </w:rPr>
            </w:pPr>
          </w:p>
        </w:tc>
        <w:tc>
          <w:tcPr>
            <w:tcW w:w="267" w:type="pct"/>
          </w:tcPr>
          <w:p w14:paraId="6B4056C8" w14:textId="77777777" w:rsidR="004C270B" w:rsidRPr="00170213" w:rsidRDefault="004C270B" w:rsidP="00170213">
            <w:pPr>
              <w:jc w:val="both"/>
              <w:rPr>
                <w:rFonts w:asciiTheme="minorBidi" w:hAnsiTheme="minorBidi" w:cstheme="minorBidi"/>
                <w:b/>
                <w:bCs/>
                <w:sz w:val="24"/>
                <w:szCs w:val="24"/>
                <w:rtl/>
              </w:rPr>
            </w:pPr>
          </w:p>
        </w:tc>
        <w:tc>
          <w:tcPr>
            <w:tcW w:w="2078" w:type="pct"/>
          </w:tcPr>
          <w:p w14:paraId="1E4E1D4F" w14:textId="77777777" w:rsidR="004C270B" w:rsidRPr="00170213" w:rsidRDefault="004C270B" w:rsidP="00170213">
            <w:pPr>
              <w:jc w:val="both"/>
              <w:rPr>
                <w:rFonts w:asciiTheme="minorBidi" w:hAnsiTheme="minorBidi" w:cstheme="minorBidi"/>
                <w:b/>
                <w:bCs/>
                <w:sz w:val="24"/>
                <w:szCs w:val="24"/>
                <w:rtl/>
              </w:rPr>
            </w:pPr>
          </w:p>
        </w:tc>
      </w:tr>
      <w:tr w:rsidR="00170213" w:rsidRPr="00170213" w14:paraId="7C0FB8E0" w14:textId="77777777" w:rsidTr="00C72277">
        <w:tc>
          <w:tcPr>
            <w:tcW w:w="591" w:type="pct"/>
          </w:tcPr>
          <w:p w14:paraId="361CBEA2" w14:textId="77777777" w:rsidR="004C270B" w:rsidRPr="00170213" w:rsidRDefault="004C270B"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2.3.1</w:t>
            </w:r>
            <w:r w:rsidRPr="00170213">
              <w:rPr>
                <w:rFonts w:asciiTheme="minorBidi" w:hAnsiTheme="minorBidi" w:cstheme="minorBidi"/>
                <w:sz w:val="24"/>
                <w:szCs w:val="24"/>
                <w:rtl/>
              </w:rPr>
              <w:t xml:space="preserve">. </w:t>
            </w:r>
          </w:p>
        </w:tc>
        <w:tc>
          <w:tcPr>
            <w:tcW w:w="301" w:type="pct"/>
            <w:shd w:val="clear" w:color="auto" w:fill="DBE5F1" w:themeFill="accent1" w:themeFillTint="33"/>
          </w:tcPr>
          <w:p w14:paraId="07CA2C8A" w14:textId="77777777" w:rsidR="004C270B" w:rsidRPr="00170213" w:rsidRDefault="00C72277"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10</w:t>
            </w:r>
          </w:p>
        </w:tc>
        <w:tc>
          <w:tcPr>
            <w:tcW w:w="279" w:type="pct"/>
            <w:shd w:val="clear" w:color="auto" w:fill="FFFFFF" w:themeFill="background1"/>
          </w:tcPr>
          <w:p w14:paraId="721B5BE2" w14:textId="77777777" w:rsidR="004C270B" w:rsidRPr="00170213" w:rsidRDefault="004C270B" w:rsidP="00170213">
            <w:pPr>
              <w:jc w:val="both"/>
              <w:rPr>
                <w:rFonts w:asciiTheme="minorBidi" w:hAnsiTheme="minorBidi" w:cstheme="minorBidi"/>
                <w:b/>
                <w:bCs/>
                <w:sz w:val="24"/>
                <w:szCs w:val="24"/>
                <w:rtl/>
              </w:rPr>
            </w:pPr>
          </w:p>
        </w:tc>
        <w:tc>
          <w:tcPr>
            <w:tcW w:w="436" w:type="pct"/>
          </w:tcPr>
          <w:p w14:paraId="1EA0DE52" w14:textId="77777777" w:rsidR="004C270B" w:rsidRPr="00170213" w:rsidRDefault="004C270B" w:rsidP="00170213">
            <w:pPr>
              <w:jc w:val="both"/>
              <w:rPr>
                <w:rFonts w:asciiTheme="minorBidi" w:hAnsiTheme="minorBidi" w:cstheme="minorBidi"/>
                <w:b/>
                <w:bCs/>
                <w:sz w:val="24"/>
                <w:szCs w:val="24"/>
                <w:rtl/>
              </w:rPr>
            </w:pPr>
          </w:p>
        </w:tc>
        <w:tc>
          <w:tcPr>
            <w:tcW w:w="537" w:type="pct"/>
          </w:tcPr>
          <w:p w14:paraId="1C7DB4F3" w14:textId="77777777" w:rsidR="004C270B" w:rsidRPr="00170213" w:rsidRDefault="004C270B" w:rsidP="00170213">
            <w:pPr>
              <w:jc w:val="both"/>
              <w:rPr>
                <w:rFonts w:asciiTheme="minorBidi" w:hAnsiTheme="minorBidi" w:cstheme="minorBidi"/>
                <w:b/>
                <w:bCs/>
                <w:sz w:val="24"/>
                <w:szCs w:val="24"/>
                <w:rtl/>
              </w:rPr>
            </w:pPr>
          </w:p>
        </w:tc>
        <w:tc>
          <w:tcPr>
            <w:tcW w:w="249" w:type="pct"/>
          </w:tcPr>
          <w:p w14:paraId="1D939ADB" w14:textId="77777777" w:rsidR="004C270B" w:rsidRPr="00170213" w:rsidRDefault="004C270B" w:rsidP="00170213">
            <w:pPr>
              <w:jc w:val="both"/>
              <w:rPr>
                <w:rFonts w:asciiTheme="minorBidi" w:hAnsiTheme="minorBidi" w:cstheme="minorBidi"/>
                <w:b/>
                <w:bCs/>
                <w:sz w:val="24"/>
                <w:szCs w:val="24"/>
                <w:rtl/>
              </w:rPr>
            </w:pPr>
          </w:p>
        </w:tc>
        <w:tc>
          <w:tcPr>
            <w:tcW w:w="262" w:type="pct"/>
          </w:tcPr>
          <w:p w14:paraId="42A88F76" w14:textId="77777777" w:rsidR="004C270B" w:rsidRPr="00170213" w:rsidRDefault="004C270B" w:rsidP="00170213">
            <w:pPr>
              <w:jc w:val="both"/>
              <w:rPr>
                <w:rFonts w:asciiTheme="minorBidi" w:hAnsiTheme="minorBidi" w:cstheme="minorBidi"/>
                <w:b/>
                <w:bCs/>
                <w:sz w:val="24"/>
                <w:szCs w:val="24"/>
                <w:rtl/>
              </w:rPr>
            </w:pPr>
          </w:p>
        </w:tc>
        <w:tc>
          <w:tcPr>
            <w:tcW w:w="267" w:type="pct"/>
          </w:tcPr>
          <w:p w14:paraId="57947BC8" w14:textId="77777777" w:rsidR="004C270B" w:rsidRPr="00170213" w:rsidRDefault="004C270B" w:rsidP="00170213">
            <w:pPr>
              <w:jc w:val="both"/>
              <w:rPr>
                <w:rFonts w:asciiTheme="minorBidi" w:hAnsiTheme="minorBidi" w:cstheme="minorBidi"/>
                <w:b/>
                <w:bCs/>
                <w:sz w:val="24"/>
                <w:szCs w:val="24"/>
                <w:rtl/>
              </w:rPr>
            </w:pPr>
          </w:p>
        </w:tc>
        <w:tc>
          <w:tcPr>
            <w:tcW w:w="2078" w:type="pct"/>
          </w:tcPr>
          <w:p w14:paraId="765D804B" w14:textId="77777777" w:rsidR="004C270B" w:rsidRPr="00170213" w:rsidRDefault="004C270B" w:rsidP="00170213">
            <w:pPr>
              <w:jc w:val="both"/>
              <w:rPr>
                <w:rFonts w:asciiTheme="minorBidi" w:hAnsiTheme="minorBidi" w:cstheme="minorBidi"/>
                <w:b/>
                <w:bCs/>
                <w:sz w:val="24"/>
                <w:szCs w:val="24"/>
                <w:rtl/>
              </w:rPr>
            </w:pPr>
          </w:p>
        </w:tc>
      </w:tr>
      <w:tr w:rsidR="00170213" w:rsidRPr="00170213" w14:paraId="03EEE0CD" w14:textId="77777777" w:rsidTr="00C72277">
        <w:tc>
          <w:tcPr>
            <w:tcW w:w="591" w:type="pct"/>
          </w:tcPr>
          <w:p w14:paraId="02345E7E" w14:textId="77777777" w:rsidR="004C270B" w:rsidRPr="00170213" w:rsidRDefault="004C270B"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3.3.1</w:t>
            </w:r>
            <w:r w:rsidRPr="00170213">
              <w:rPr>
                <w:rFonts w:asciiTheme="minorBidi" w:hAnsiTheme="minorBidi" w:cstheme="minorBidi"/>
                <w:sz w:val="24"/>
                <w:szCs w:val="24"/>
                <w:rtl/>
              </w:rPr>
              <w:t>.</w:t>
            </w:r>
            <w:r w:rsidRPr="00170213">
              <w:rPr>
                <w:rFonts w:asciiTheme="minorBidi" w:hAnsiTheme="minorBidi" w:cstheme="minorBidi"/>
                <w:sz w:val="24"/>
                <w:szCs w:val="24"/>
                <w:rtl/>
              </w:rPr>
              <w:tab/>
            </w:r>
          </w:p>
        </w:tc>
        <w:tc>
          <w:tcPr>
            <w:tcW w:w="301" w:type="pct"/>
            <w:shd w:val="clear" w:color="auto" w:fill="DBE5F1" w:themeFill="accent1" w:themeFillTint="33"/>
          </w:tcPr>
          <w:p w14:paraId="2E19B7A7" w14:textId="77777777" w:rsidR="004C270B" w:rsidRPr="00170213" w:rsidRDefault="00C72277" w:rsidP="00170213">
            <w:pPr>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5</w:t>
            </w:r>
          </w:p>
        </w:tc>
        <w:tc>
          <w:tcPr>
            <w:tcW w:w="279" w:type="pct"/>
            <w:shd w:val="clear" w:color="auto" w:fill="FFFFFF" w:themeFill="background1"/>
          </w:tcPr>
          <w:p w14:paraId="2BA75E22" w14:textId="77777777" w:rsidR="004C270B" w:rsidRPr="00170213" w:rsidRDefault="004C270B" w:rsidP="00170213">
            <w:pPr>
              <w:jc w:val="both"/>
              <w:rPr>
                <w:rFonts w:asciiTheme="minorBidi" w:hAnsiTheme="minorBidi" w:cstheme="minorBidi"/>
                <w:b/>
                <w:bCs/>
                <w:sz w:val="24"/>
                <w:szCs w:val="24"/>
                <w:rtl/>
              </w:rPr>
            </w:pPr>
          </w:p>
        </w:tc>
        <w:tc>
          <w:tcPr>
            <w:tcW w:w="436" w:type="pct"/>
          </w:tcPr>
          <w:p w14:paraId="4ED30E60" w14:textId="77777777" w:rsidR="004C270B" w:rsidRPr="00170213" w:rsidRDefault="004C270B" w:rsidP="00170213">
            <w:pPr>
              <w:jc w:val="both"/>
              <w:rPr>
                <w:rFonts w:asciiTheme="minorBidi" w:hAnsiTheme="minorBidi" w:cstheme="minorBidi"/>
                <w:b/>
                <w:bCs/>
                <w:sz w:val="24"/>
                <w:szCs w:val="24"/>
                <w:rtl/>
              </w:rPr>
            </w:pPr>
          </w:p>
        </w:tc>
        <w:tc>
          <w:tcPr>
            <w:tcW w:w="537" w:type="pct"/>
          </w:tcPr>
          <w:p w14:paraId="11DB526B" w14:textId="77777777" w:rsidR="004C270B" w:rsidRPr="00170213" w:rsidRDefault="004C270B" w:rsidP="00170213">
            <w:pPr>
              <w:jc w:val="both"/>
              <w:rPr>
                <w:rFonts w:asciiTheme="minorBidi" w:hAnsiTheme="minorBidi" w:cstheme="minorBidi"/>
                <w:b/>
                <w:bCs/>
                <w:sz w:val="24"/>
                <w:szCs w:val="24"/>
                <w:rtl/>
              </w:rPr>
            </w:pPr>
          </w:p>
        </w:tc>
        <w:tc>
          <w:tcPr>
            <w:tcW w:w="249" w:type="pct"/>
          </w:tcPr>
          <w:p w14:paraId="25F588AC" w14:textId="77777777" w:rsidR="004C270B" w:rsidRPr="00170213" w:rsidRDefault="004C270B" w:rsidP="00170213">
            <w:pPr>
              <w:jc w:val="both"/>
              <w:rPr>
                <w:rFonts w:asciiTheme="minorBidi" w:hAnsiTheme="minorBidi" w:cstheme="minorBidi"/>
                <w:b/>
                <w:bCs/>
                <w:sz w:val="24"/>
                <w:szCs w:val="24"/>
                <w:rtl/>
              </w:rPr>
            </w:pPr>
          </w:p>
        </w:tc>
        <w:tc>
          <w:tcPr>
            <w:tcW w:w="262" w:type="pct"/>
          </w:tcPr>
          <w:p w14:paraId="5788F1FE" w14:textId="77777777" w:rsidR="004C270B" w:rsidRPr="00170213" w:rsidRDefault="004C270B" w:rsidP="00170213">
            <w:pPr>
              <w:jc w:val="both"/>
              <w:rPr>
                <w:rFonts w:asciiTheme="minorBidi" w:hAnsiTheme="minorBidi" w:cstheme="minorBidi"/>
                <w:b/>
                <w:bCs/>
                <w:sz w:val="24"/>
                <w:szCs w:val="24"/>
                <w:rtl/>
              </w:rPr>
            </w:pPr>
          </w:p>
        </w:tc>
        <w:tc>
          <w:tcPr>
            <w:tcW w:w="267" w:type="pct"/>
          </w:tcPr>
          <w:p w14:paraId="3BB8905D" w14:textId="77777777" w:rsidR="004C270B" w:rsidRPr="00170213" w:rsidRDefault="004C270B" w:rsidP="00170213">
            <w:pPr>
              <w:jc w:val="both"/>
              <w:rPr>
                <w:rFonts w:asciiTheme="minorBidi" w:hAnsiTheme="minorBidi" w:cstheme="minorBidi"/>
                <w:b/>
                <w:bCs/>
                <w:sz w:val="24"/>
                <w:szCs w:val="24"/>
                <w:rtl/>
              </w:rPr>
            </w:pPr>
          </w:p>
        </w:tc>
        <w:tc>
          <w:tcPr>
            <w:tcW w:w="2078" w:type="pct"/>
          </w:tcPr>
          <w:p w14:paraId="328719A0" w14:textId="77777777" w:rsidR="004C270B" w:rsidRPr="00170213" w:rsidRDefault="004C270B" w:rsidP="00170213">
            <w:pPr>
              <w:jc w:val="both"/>
              <w:rPr>
                <w:rFonts w:asciiTheme="minorBidi" w:hAnsiTheme="minorBidi" w:cstheme="minorBidi"/>
                <w:b/>
                <w:bCs/>
                <w:sz w:val="24"/>
                <w:szCs w:val="24"/>
                <w:rtl/>
              </w:rPr>
            </w:pPr>
          </w:p>
        </w:tc>
      </w:tr>
      <w:tr w:rsidR="00170213" w:rsidRPr="00170213" w14:paraId="6EA60780" w14:textId="77777777" w:rsidTr="00C72277">
        <w:tc>
          <w:tcPr>
            <w:tcW w:w="591" w:type="pct"/>
          </w:tcPr>
          <w:p w14:paraId="7E32CB7F" w14:textId="77777777" w:rsidR="004C270B" w:rsidRPr="00170213" w:rsidRDefault="004C270B" w:rsidP="00170213">
            <w:pPr>
              <w:ind w:left="691" w:hanging="691"/>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4.3.1</w:t>
            </w:r>
            <w:r w:rsidRPr="00170213">
              <w:rPr>
                <w:rFonts w:asciiTheme="minorBidi" w:hAnsiTheme="minorBidi" w:cstheme="minorBidi"/>
                <w:sz w:val="24"/>
                <w:szCs w:val="24"/>
                <w:rtl/>
                <w:lang w:bidi="ar-YE"/>
              </w:rPr>
              <w:t xml:space="preserve">. </w:t>
            </w:r>
          </w:p>
        </w:tc>
        <w:tc>
          <w:tcPr>
            <w:tcW w:w="301" w:type="pct"/>
            <w:shd w:val="clear" w:color="auto" w:fill="DBE5F1" w:themeFill="accent1" w:themeFillTint="33"/>
          </w:tcPr>
          <w:p w14:paraId="7DB5BBB9" w14:textId="77777777" w:rsidR="004C270B" w:rsidRPr="00170213" w:rsidRDefault="00C72277"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5</w:t>
            </w:r>
          </w:p>
        </w:tc>
        <w:tc>
          <w:tcPr>
            <w:tcW w:w="279" w:type="pct"/>
            <w:shd w:val="clear" w:color="auto" w:fill="FFFFFF" w:themeFill="background1"/>
          </w:tcPr>
          <w:p w14:paraId="3FEF9A53" w14:textId="77777777" w:rsidR="004C270B" w:rsidRPr="00170213" w:rsidRDefault="004C270B" w:rsidP="00170213">
            <w:pPr>
              <w:jc w:val="both"/>
              <w:rPr>
                <w:rFonts w:asciiTheme="minorBidi" w:hAnsiTheme="minorBidi" w:cstheme="minorBidi"/>
                <w:b/>
                <w:bCs/>
                <w:sz w:val="24"/>
                <w:szCs w:val="24"/>
                <w:rtl/>
              </w:rPr>
            </w:pPr>
          </w:p>
        </w:tc>
        <w:tc>
          <w:tcPr>
            <w:tcW w:w="436" w:type="pct"/>
          </w:tcPr>
          <w:p w14:paraId="66002E34" w14:textId="77777777" w:rsidR="004C270B" w:rsidRPr="00170213" w:rsidRDefault="004C270B" w:rsidP="00170213">
            <w:pPr>
              <w:jc w:val="both"/>
              <w:rPr>
                <w:rFonts w:asciiTheme="minorBidi" w:hAnsiTheme="minorBidi" w:cstheme="minorBidi"/>
                <w:b/>
                <w:bCs/>
                <w:sz w:val="24"/>
                <w:szCs w:val="24"/>
                <w:rtl/>
                <w:lang w:bidi="ar-YE"/>
              </w:rPr>
            </w:pPr>
          </w:p>
        </w:tc>
        <w:tc>
          <w:tcPr>
            <w:tcW w:w="537" w:type="pct"/>
          </w:tcPr>
          <w:p w14:paraId="2FF968BE" w14:textId="77777777" w:rsidR="004C270B" w:rsidRPr="00170213" w:rsidRDefault="004C270B" w:rsidP="00170213">
            <w:pPr>
              <w:jc w:val="both"/>
              <w:rPr>
                <w:rFonts w:asciiTheme="minorBidi" w:hAnsiTheme="minorBidi" w:cstheme="minorBidi"/>
                <w:b/>
                <w:bCs/>
                <w:sz w:val="24"/>
                <w:szCs w:val="24"/>
                <w:rtl/>
                <w:lang w:bidi="ar-YE"/>
              </w:rPr>
            </w:pPr>
          </w:p>
        </w:tc>
        <w:tc>
          <w:tcPr>
            <w:tcW w:w="249" w:type="pct"/>
          </w:tcPr>
          <w:p w14:paraId="0E34116D" w14:textId="77777777" w:rsidR="004C270B" w:rsidRPr="00170213" w:rsidRDefault="004C270B" w:rsidP="00170213">
            <w:pPr>
              <w:jc w:val="both"/>
              <w:rPr>
                <w:rFonts w:asciiTheme="minorBidi" w:hAnsiTheme="minorBidi" w:cstheme="minorBidi"/>
                <w:b/>
                <w:bCs/>
                <w:sz w:val="24"/>
                <w:szCs w:val="24"/>
                <w:rtl/>
                <w:lang w:bidi="ar-YE"/>
              </w:rPr>
            </w:pPr>
          </w:p>
        </w:tc>
        <w:tc>
          <w:tcPr>
            <w:tcW w:w="262" w:type="pct"/>
          </w:tcPr>
          <w:p w14:paraId="7E8D3240" w14:textId="77777777" w:rsidR="004C270B" w:rsidRPr="00170213" w:rsidRDefault="004C270B" w:rsidP="00170213">
            <w:pPr>
              <w:jc w:val="both"/>
              <w:rPr>
                <w:rFonts w:asciiTheme="minorBidi" w:hAnsiTheme="minorBidi" w:cstheme="minorBidi"/>
                <w:b/>
                <w:bCs/>
                <w:sz w:val="24"/>
                <w:szCs w:val="24"/>
                <w:rtl/>
                <w:lang w:bidi="ar-YE"/>
              </w:rPr>
            </w:pPr>
          </w:p>
        </w:tc>
        <w:tc>
          <w:tcPr>
            <w:tcW w:w="267" w:type="pct"/>
          </w:tcPr>
          <w:p w14:paraId="09CDAF2C" w14:textId="77777777" w:rsidR="004C270B" w:rsidRPr="00170213" w:rsidRDefault="004C270B" w:rsidP="00170213">
            <w:pPr>
              <w:jc w:val="both"/>
              <w:rPr>
                <w:rFonts w:asciiTheme="minorBidi" w:hAnsiTheme="minorBidi" w:cstheme="minorBidi"/>
                <w:b/>
                <w:bCs/>
                <w:sz w:val="24"/>
                <w:szCs w:val="24"/>
                <w:rtl/>
                <w:lang w:bidi="ar-YE"/>
              </w:rPr>
            </w:pPr>
          </w:p>
        </w:tc>
        <w:tc>
          <w:tcPr>
            <w:tcW w:w="2078" w:type="pct"/>
          </w:tcPr>
          <w:p w14:paraId="32C5F072" w14:textId="77777777" w:rsidR="004C270B" w:rsidRPr="00170213" w:rsidRDefault="004C270B" w:rsidP="00170213">
            <w:pPr>
              <w:jc w:val="both"/>
              <w:rPr>
                <w:rFonts w:asciiTheme="minorBidi" w:hAnsiTheme="minorBidi" w:cstheme="minorBidi"/>
                <w:b/>
                <w:bCs/>
                <w:sz w:val="24"/>
                <w:szCs w:val="24"/>
                <w:rtl/>
                <w:lang w:bidi="ar-YE"/>
              </w:rPr>
            </w:pPr>
          </w:p>
        </w:tc>
      </w:tr>
      <w:tr w:rsidR="00170213" w:rsidRPr="00170213" w14:paraId="04AB2650" w14:textId="77777777" w:rsidTr="00C72277">
        <w:tc>
          <w:tcPr>
            <w:tcW w:w="591" w:type="pct"/>
            <w:shd w:val="clear" w:color="auto" w:fill="DBE5F1" w:themeFill="accent1" w:themeFillTint="33"/>
          </w:tcPr>
          <w:p w14:paraId="727A9B47" w14:textId="77777777" w:rsidR="00C72277"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r w:rsidR="00C72277" w:rsidRPr="00170213">
              <w:rPr>
                <w:rFonts w:asciiTheme="minorBidi" w:hAnsiTheme="minorBidi" w:cstheme="minorBidi" w:hint="cs"/>
                <w:b/>
                <w:bCs/>
                <w:sz w:val="24"/>
                <w:szCs w:val="24"/>
                <w:rtl/>
                <w:lang w:bidi="ar-YE"/>
              </w:rPr>
              <w:t xml:space="preserve"> </w:t>
            </w:r>
          </w:p>
        </w:tc>
        <w:tc>
          <w:tcPr>
            <w:tcW w:w="301" w:type="pct"/>
            <w:shd w:val="clear" w:color="auto" w:fill="DBE5F1" w:themeFill="accent1" w:themeFillTint="33"/>
          </w:tcPr>
          <w:p w14:paraId="64A3F4A4" w14:textId="77777777" w:rsidR="00C72277" w:rsidRPr="00170213" w:rsidRDefault="00C72277"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35</w:t>
            </w:r>
          </w:p>
        </w:tc>
        <w:tc>
          <w:tcPr>
            <w:tcW w:w="279" w:type="pct"/>
            <w:shd w:val="clear" w:color="auto" w:fill="FFFFFF" w:themeFill="background1"/>
          </w:tcPr>
          <w:p w14:paraId="00ED2F8B" w14:textId="77777777" w:rsidR="00C72277" w:rsidRPr="00170213" w:rsidRDefault="00C72277" w:rsidP="00170213">
            <w:pPr>
              <w:jc w:val="both"/>
              <w:rPr>
                <w:rFonts w:asciiTheme="minorBidi" w:hAnsiTheme="minorBidi" w:cstheme="minorBidi"/>
                <w:b/>
                <w:bCs/>
                <w:sz w:val="24"/>
                <w:szCs w:val="24"/>
                <w:rtl/>
              </w:rPr>
            </w:pPr>
          </w:p>
        </w:tc>
        <w:tc>
          <w:tcPr>
            <w:tcW w:w="436" w:type="pct"/>
            <w:shd w:val="clear" w:color="auto" w:fill="DBE5F1" w:themeFill="accent1" w:themeFillTint="33"/>
          </w:tcPr>
          <w:p w14:paraId="2645938E" w14:textId="77777777" w:rsidR="00C72277" w:rsidRPr="00170213" w:rsidRDefault="00C72277" w:rsidP="00170213">
            <w:pPr>
              <w:jc w:val="both"/>
              <w:rPr>
                <w:rFonts w:asciiTheme="minorBidi" w:hAnsiTheme="minorBidi" w:cstheme="minorBidi"/>
                <w:b/>
                <w:bCs/>
                <w:sz w:val="24"/>
                <w:szCs w:val="24"/>
                <w:rtl/>
                <w:lang w:bidi="ar-YE"/>
              </w:rPr>
            </w:pPr>
          </w:p>
        </w:tc>
        <w:tc>
          <w:tcPr>
            <w:tcW w:w="537" w:type="pct"/>
            <w:shd w:val="clear" w:color="auto" w:fill="DBE5F1" w:themeFill="accent1" w:themeFillTint="33"/>
          </w:tcPr>
          <w:p w14:paraId="563A80EF" w14:textId="77777777" w:rsidR="00C72277" w:rsidRPr="00170213" w:rsidRDefault="00C72277" w:rsidP="00170213">
            <w:pPr>
              <w:jc w:val="both"/>
              <w:rPr>
                <w:rFonts w:asciiTheme="minorBidi" w:hAnsiTheme="minorBidi" w:cstheme="minorBidi"/>
                <w:b/>
                <w:bCs/>
                <w:sz w:val="24"/>
                <w:szCs w:val="24"/>
                <w:rtl/>
                <w:lang w:bidi="ar-YE"/>
              </w:rPr>
            </w:pPr>
          </w:p>
        </w:tc>
        <w:tc>
          <w:tcPr>
            <w:tcW w:w="249" w:type="pct"/>
            <w:shd w:val="clear" w:color="auto" w:fill="DBE5F1" w:themeFill="accent1" w:themeFillTint="33"/>
          </w:tcPr>
          <w:p w14:paraId="1D7127B5" w14:textId="77777777" w:rsidR="00C72277" w:rsidRPr="00170213" w:rsidRDefault="00C72277" w:rsidP="00170213">
            <w:pPr>
              <w:jc w:val="both"/>
              <w:rPr>
                <w:rFonts w:asciiTheme="minorBidi" w:hAnsiTheme="minorBidi" w:cstheme="minorBidi"/>
                <w:b/>
                <w:bCs/>
                <w:sz w:val="24"/>
                <w:szCs w:val="24"/>
                <w:rtl/>
                <w:lang w:bidi="ar-YE"/>
              </w:rPr>
            </w:pPr>
          </w:p>
        </w:tc>
        <w:tc>
          <w:tcPr>
            <w:tcW w:w="262" w:type="pct"/>
            <w:shd w:val="clear" w:color="auto" w:fill="DBE5F1" w:themeFill="accent1" w:themeFillTint="33"/>
          </w:tcPr>
          <w:p w14:paraId="190D0281" w14:textId="77777777" w:rsidR="00C72277" w:rsidRPr="00170213" w:rsidRDefault="00C72277" w:rsidP="00170213">
            <w:pPr>
              <w:jc w:val="both"/>
              <w:rPr>
                <w:rFonts w:asciiTheme="minorBidi" w:hAnsiTheme="minorBidi" w:cstheme="minorBidi"/>
                <w:b/>
                <w:bCs/>
                <w:sz w:val="24"/>
                <w:szCs w:val="24"/>
                <w:rtl/>
                <w:lang w:bidi="ar-YE"/>
              </w:rPr>
            </w:pPr>
          </w:p>
        </w:tc>
        <w:tc>
          <w:tcPr>
            <w:tcW w:w="267" w:type="pct"/>
            <w:shd w:val="clear" w:color="auto" w:fill="DBE5F1" w:themeFill="accent1" w:themeFillTint="33"/>
          </w:tcPr>
          <w:p w14:paraId="2325C7BC" w14:textId="77777777" w:rsidR="00C72277" w:rsidRPr="00170213" w:rsidRDefault="00C72277" w:rsidP="00170213">
            <w:pPr>
              <w:jc w:val="both"/>
              <w:rPr>
                <w:rFonts w:asciiTheme="minorBidi" w:hAnsiTheme="minorBidi" w:cstheme="minorBidi"/>
                <w:b/>
                <w:bCs/>
                <w:sz w:val="24"/>
                <w:szCs w:val="24"/>
                <w:rtl/>
                <w:lang w:bidi="ar-YE"/>
              </w:rPr>
            </w:pPr>
          </w:p>
        </w:tc>
        <w:tc>
          <w:tcPr>
            <w:tcW w:w="2078" w:type="pct"/>
            <w:shd w:val="clear" w:color="auto" w:fill="DBE5F1" w:themeFill="accent1" w:themeFillTint="33"/>
          </w:tcPr>
          <w:p w14:paraId="7B6C4BF6" w14:textId="77777777" w:rsidR="00C72277" w:rsidRPr="00170213" w:rsidRDefault="00C72277" w:rsidP="00170213">
            <w:pPr>
              <w:jc w:val="both"/>
              <w:rPr>
                <w:rFonts w:asciiTheme="minorBidi" w:hAnsiTheme="minorBidi" w:cstheme="minorBidi"/>
                <w:b/>
                <w:bCs/>
                <w:sz w:val="24"/>
                <w:szCs w:val="24"/>
                <w:rtl/>
                <w:lang w:bidi="ar-YE"/>
              </w:rPr>
            </w:pPr>
          </w:p>
        </w:tc>
      </w:tr>
    </w:tbl>
    <w:p w14:paraId="34E98DF9" w14:textId="77777777" w:rsidR="00F87C39" w:rsidRPr="00170213" w:rsidRDefault="00F87C39"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208E513F" w14:textId="77777777" w:rsidTr="00211137">
        <w:trPr>
          <w:gridAfter w:val="1"/>
          <w:wAfter w:w="2" w:type="pct"/>
        </w:trPr>
        <w:tc>
          <w:tcPr>
            <w:tcW w:w="4998" w:type="pct"/>
            <w:gridSpan w:val="7"/>
            <w:shd w:val="clear" w:color="auto" w:fill="C6D9F1" w:themeFill="text2" w:themeFillTint="33"/>
            <w:vAlign w:val="center"/>
          </w:tcPr>
          <w:p w14:paraId="34BF0E24" w14:textId="77777777" w:rsidR="00DB791C" w:rsidRPr="00170213" w:rsidRDefault="00DB791C"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00C2028B" w:rsidRPr="00170213">
              <w:rPr>
                <w:rFonts w:asciiTheme="minorBidi" w:hAnsiTheme="minorBidi" w:cstheme="minorBidi"/>
                <w:b/>
                <w:bCs/>
                <w:sz w:val="28"/>
                <w:szCs w:val="28"/>
                <w:rtl/>
                <w:lang w:bidi="ar-YE"/>
              </w:rPr>
              <w:t xml:space="preserve"> لمخرجات تعلم البرنامج </w:t>
            </w:r>
            <w:r w:rsidR="00874AF1" w:rsidRPr="00170213">
              <w:rPr>
                <w:rFonts w:asciiTheme="minorBidi" w:hAnsiTheme="minorBidi" w:cstheme="minorBidi"/>
                <w:b/>
                <w:bCs/>
                <w:sz w:val="28"/>
                <w:szCs w:val="28"/>
                <w:rtl/>
                <w:lang w:bidi="ar-YE"/>
              </w:rPr>
              <w:t>الأكاديمي</w:t>
            </w:r>
          </w:p>
        </w:tc>
      </w:tr>
      <w:tr w:rsidR="00170213" w:rsidRPr="00170213" w14:paraId="0EA45827" w14:textId="77777777" w:rsidTr="00211137">
        <w:tc>
          <w:tcPr>
            <w:tcW w:w="118" w:type="pct"/>
            <w:vMerge w:val="restart"/>
            <w:shd w:val="clear" w:color="auto" w:fill="C6D9F1" w:themeFill="text2" w:themeFillTint="33"/>
            <w:vAlign w:val="center"/>
          </w:tcPr>
          <w:p w14:paraId="0ECFB362" w14:textId="77777777" w:rsidR="00DB791C" w:rsidRPr="00170213" w:rsidRDefault="00DB791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512173BE" w14:textId="77777777" w:rsidR="00DB791C" w:rsidRPr="00170213" w:rsidRDefault="00DB791C"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0B622242" w14:textId="77777777" w:rsidR="00DB791C"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DB791C"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4EC8F679" w14:textId="77777777" w:rsidR="00DB791C"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DB791C" w:rsidRPr="00170213">
              <w:rPr>
                <w:rFonts w:asciiTheme="minorBidi" w:hAnsiTheme="minorBidi" w:cstheme="minorBidi"/>
                <w:b/>
                <w:bCs/>
                <w:sz w:val="28"/>
                <w:szCs w:val="28"/>
                <w:rtl/>
              </w:rPr>
              <w:t xml:space="preserve"> من قبل اللجنة</w:t>
            </w:r>
          </w:p>
        </w:tc>
      </w:tr>
      <w:tr w:rsidR="00170213" w:rsidRPr="00170213" w14:paraId="758FBAD3" w14:textId="77777777" w:rsidTr="00B919F8">
        <w:tc>
          <w:tcPr>
            <w:tcW w:w="118" w:type="pct"/>
            <w:vMerge/>
            <w:shd w:val="clear" w:color="auto" w:fill="C6D9F1" w:themeFill="text2" w:themeFillTint="33"/>
            <w:vAlign w:val="center"/>
          </w:tcPr>
          <w:p w14:paraId="51D67BA0" w14:textId="77777777" w:rsidR="00DB791C" w:rsidRPr="00170213" w:rsidRDefault="00DB791C"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2C519074" w14:textId="77777777" w:rsidR="00DB791C" w:rsidRPr="00170213" w:rsidRDefault="00DB791C"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501F781F" w14:textId="77777777" w:rsidR="00DB791C" w:rsidRPr="00170213" w:rsidRDefault="00DB791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62503020" w14:textId="77777777" w:rsidR="00DB791C" w:rsidRPr="00170213" w:rsidRDefault="00DB791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395326EC" w14:textId="77777777" w:rsidR="00DB791C" w:rsidRPr="00170213" w:rsidRDefault="00DB791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460909C5" w14:textId="77777777" w:rsidR="00DB791C" w:rsidRPr="00170213" w:rsidRDefault="00DB791C" w:rsidP="00170213">
            <w:pPr>
              <w:jc w:val="center"/>
              <w:rPr>
                <w:rFonts w:asciiTheme="minorBidi" w:hAnsiTheme="minorBidi" w:cstheme="minorBidi"/>
                <w:b/>
                <w:bCs/>
                <w:sz w:val="24"/>
                <w:szCs w:val="24"/>
                <w:rtl/>
              </w:rPr>
            </w:pPr>
            <w:r w:rsidRPr="00170213">
              <w:rPr>
                <w:rFonts w:asciiTheme="minorBidi" w:hAnsiTheme="minorBidi" w:cstheme="minorBidi"/>
                <w:b/>
                <w:bCs/>
                <w:sz w:val="24"/>
                <w:szCs w:val="24"/>
                <w:rtl/>
              </w:rPr>
              <w:t>مطابق</w:t>
            </w:r>
          </w:p>
          <w:p w14:paraId="63C8A2D4" w14:textId="77777777" w:rsidR="00DB791C" w:rsidRPr="00170213" w:rsidRDefault="00DB791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rPr>
              <w:t>(</w:t>
            </w:r>
            <w:r w:rsidRPr="00170213">
              <w:rPr>
                <w:rFonts w:asciiTheme="minorBidi" w:hAnsiTheme="minorBidi" w:cstheme="minorBidi"/>
                <w:sz w:val="24"/>
                <w:szCs w:val="24"/>
              </w:rPr>
              <w:t>√</w:t>
            </w:r>
            <w:r w:rsidRPr="00170213">
              <w:rPr>
                <w:rFonts w:asciiTheme="minorBidi" w:hAnsiTheme="minorBidi" w:cstheme="minorBidi"/>
                <w:b/>
                <w:bCs/>
                <w:sz w:val="24"/>
                <w:szCs w:val="24"/>
                <w:rtl/>
              </w:rPr>
              <w:t>)</w:t>
            </w:r>
            <w:r w:rsidRPr="00170213">
              <w:rPr>
                <w:rFonts w:asciiTheme="minorBidi" w:hAnsiTheme="minorBidi" w:cstheme="minorBidi"/>
                <w:b/>
                <w:bCs/>
                <w:sz w:val="24"/>
                <w:szCs w:val="24"/>
                <w:rtl/>
                <w:lang w:bidi="ar-YE"/>
              </w:rPr>
              <w:t xml:space="preserve"> أو غير مطابق (</w:t>
            </w:r>
            <w:r w:rsidRPr="00170213">
              <w:rPr>
                <w:rFonts w:asciiTheme="minorBidi" w:hAnsiTheme="minorBidi" w:cstheme="minorBidi"/>
                <w:sz w:val="24"/>
                <w:szCs w:val="24"/>
                <w:lang w:bidi="ar-YE"/>
              </w:rPr>
              <w:t>x</w:t>
            </w:r>
            <w:r w:rsidRPr="00170213">
              <w:rPr>
                <w:rFonts w:asciiTheme="minorBidi" w:hAnsiTheme="minorBidi" w:cstheme="minorBidi"/>
                <w:b/>
                <w:bCs/>
                <w:sz w:val="24"/>
                <w:szCs w:val="24"/>
                <w:rtl/>
                <w:lang w:bidi="ar-YE"/>
              </w:rPr>
              <w:t>)</w:t>
            </w:r>
          </w:p>
        </w:tc>
        <w:tc>
          <w:tcPr>
            <w:tcW w:w="1306" w:type="pct"/>
            <w:gridSpan w:val="2"/>
            <w:shd w:val="clear" w:color="auto" w:fill="C6D9F1" w:themeFill="text2" w:themeFillTint="33"/>
            <w:vAlign w:val="center"/>
          </w:tcPr>
          <w:p w14:paraId="231B9E2C" w14:textId="77777777" w:rsidR="00DB791C" w:rsidRPr="00170213" w:rsidRDefault="00DB791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79BE484" w14:textId="77777777" w:rsidTr="00B919F8">
        <w:tc>
          <w:tcPr>
            <w:tcW w:w="118" w:type="pct"/>
          </w:tcPr>
          <w:p w14:paraId="25FF1D60" w14:textId="77777777" w:rsidR="003266CC" w:rsidRPr="00170213" w:rsidRDefault="003266C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4716B4EE" w14:textId="77777777" w:rsidR="003266CC" w:rsidRPr="00170213" w:rsidRDefault="003266CC"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وثيقة مخرجات تعلم البرنامج</w:t>
            </w:r>
            <w:r w:rsidR="0071524B" w:rsidRPr="00170213">
              <w:rPr>
                <w:rFonts w:asciiTheme="minorBidi" w:hAnsiTheme="minorBidi" w:cstheme="minorBidi"/>
                <w:b w:val="0"/>
                <w:bCs w:val="0"/>
                <w:sz w:val="24"/>
                <w:szCs w:val="24"/>
                <w:rtl/>
              </w:rPr>
              <w:t xml:space="preserve"> </w:t>
            </w:r>
            <w:r w:rsidR="00874AF1" w:rsidRPr="00170213">
              <w:rPr>
                <w:rFonts w:asciiTheme="minorBidi" w:hAnsiTheme="minorBidi" w:cstheme="minorBidi"/>
                <w:b w:val="0"/>
                <w:bCs w:val="0"/>
                <w:sz w:val="24"/>
                <w:szCs w:val="24"/>
                <w:rtl/>
              </w:rPr>
              <w:t>الأكاديمي</w:t>
            </w:r>
          </w:p>
        </w:tc>
        <w:tc>
          <w:tcPr>
            <w:tcW w:w="225" w:type="pct"/>
          </w:tcPr>
          <w:p w14:paraId="4D27EC1F" w14:textId="77777777" w:rsidR="003266CC" w:rsidRPr="00170213" w:rsidRDefault="003266CC" w:rsidP="00170213">
            <w:pPr>
              <w:jc w:val="both"/>
              <w:rPr>
                <w:rFonts w:asciiTheme="minorBidi" w:hAnsiTheme="minorBidi" w:cstheme="minorBidi"/>
                <w:b/>
                <w:bCs/>
                <w:sz w:val="24"/>
                <w:szCs w:val="24"/>
                <w:rtl/>
                <w:lang w:bidi="ar-YE"/>
              </w:rPr>
            </w:pPr>
          </w:p>
        </w:tc>
        <w:tc>
          <w:tcPr>
            <w:tcW w:w="295" w:type="pct"/>
          </w:tcPr>
          <w:p w14:paraId="0F9A3D0D" w14:textId="77777777" w:rsidR="003266CC" w:rsidRPr="00170213" w:rsidRDefault="003266CC" w:rsidP="00170213">
            <w:pPr>
              <w:jc w:val="both"/>
              <w:rPr>
                <w:rFonts w:asciiTheme="minorBidi" w:hAnsiTheme="minorBidi" w:cstheme="minorBidi"/>
                <w:b/>
                <w:bCs/>
                <w:sz w:val="24"/>
                <w:szCs w:val="24"/>
                <w:rtl/>
                <w:lang w:bidi="ar-YE"/>
              </w:rPr>
            </w:pPr>
          </w:p>
        </w:tc>
        <w:tc>
          <w:tcPr>
            <w:tcW w:w="254" w:type="pct"/>
          </w:tcPr>
          <w:p w14:paraId="2B24E2C2" w14:textId="77777777" w:rsidR="003266CC" w:rsidRPr="00170213" w:rsidRDefault="003266CC" w:rsidP="00170213">
            <w:pPr>
              <w:jc w:val="both"/>
              <w:rPr>
                <w:rFonts w:asciiTheme="minorBidi" w:hAnsiTheme="minorBidi" w:cstheme="minorBidi"/>
                <w:b/>
                <w:bCs/>
                <w:sz w:val="24"/>
                <w:szCs w:val="24"/>
                <w:rtl/>
                <w:lang w:bidi="ar-YE"/>
              </w:rPr>
            </w:pPr>
          </w:p>
        </w:tc>
        <w:tc>
          <w:tcPr>
            <w:tcW w:w="417" w:type="pct"/>
          </w:tcPr>
          <w:p w14:paraId="411BE772" w14:textId="77777777" w:rsidR="003266CC" w:rsidRPr="00170213" w:rsidRDefault="003266CC" w:rsidP="00170213">
            <w:pPr>
              <w:jc w:val="both"/>
              <w:rPr>
                <w:rFonts w:asciiTheme="minorBidi" w:hAnsiTheme="minorBidi" w:cstheme="minorBidi"/>
                <w:b/>
                <w:bCs/>
                <w:sz w:val="24"/>
                <w:szCs w:val="24"/>
                <w:rtl/>
                <w:lang w:bidi="ar-YE"/>
              </w:rPr>
            </w:pPr>
          </w:p>
        </w:tc>
        <w:tc>
          <w:tcPr>
            <w:tcW w:w="1306" w:type="pct"/>
            <w:gridSpan w:val="2"/>
          </w:tcPr>
          <w:p w14:paraId="668AD861" w14:textId="77777777" w:rsidR="003266CC" w:rsidRPr="00170213" w:rsidRDefault="003266CC" w:rsidP="00170213">
            <w:pPr>
              <w:jc w:val="both"/>
              <w:rPr>
                <w:rFonts w:asciiTheme="minorBidi" w:hAnsiTheme="minorBidi" w:cstheme="minorBidi"/>
                <w:b/>
                <w:bCs/>
                <w:sz w:val="24"/>
                <w:szCs w:val="24"/>
                <w:rtl/>
                <w:lang w:bidi="ar-YE"/>
              </w:rPr>
            </w:pPr>
          </w:p>
        </w:tc>
      </w:tr>
      <w:tr w:rsidR="00170213" w:rsidRPr="00170213" w14:paraId="48D73544" w14:textId="77777777" w:rsidTr="00B919F8">
        <w:tc>
          <w:tcPr>
            <w:tcW w:w="118" w:type="pct"/>
          </w:tcPr>
          <w:p w14:paraId="329A8FA5" w14:textId="77777777" w:rsidR="003266CC" w:rsidRPr="00170213" w:rsidRDefault="003266C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6E8571CC" w14:textId="7BF3D0D4" w:rsidR="003266CC" w:rsidRPr="00170213" w:rsidRDefault="003266CC"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w:t>
            </w:r>
            <w:r w:rsidR="00554F6F" w:rsidRPr="00170213">
              <w:rPr>
                <w:rFonts w:asciiTheme="minorBidi" w:hAnsiTheme="minorBidi" w:cstheme="minorBidi"/>
                <w:b w:val="0"/>
                <w:bCs w:val="0"/>
                <w:sz w:val="24"/>
                <w:szCs w:val="24"/>
                <w:rtl/>
              </w:rPr>
              <w:t xml:space="preserve"> </w:t>
            </w:r>
            <w:r w:rsidR="00850FCC" w:rsidRPr="00170213">
              <w:rPr>
                <w:rFonts w:asciiTheme="minorBidi" w:hAnsiTheme="minorBidi" w:cstheme="minorBidi"/>
                <w:b w:val="0"/>
                <w:bCs w:val="0"/>
                <w:sz w:val="24"/>
                <w:szCs w:val="24"/>
                <w:rtl/>
              </w:rPr>
              <w:t>مواءمة</w:t>
            </w:r>
            <w:r w:rsidR="00554F6F" w:rsidRPr="00170213">
              <w:rPr>
                <w:rFonts w:asciiTheme="minorBidi" w:hAnsiTheme="minorBidi" w:cstheme="minorBidi"/>
                <w:b w:val="0"/>
                <w:bCs w:val="0"/>
                <w:sz w:val="24"/>
                <w:szCs w:val="24"/>
                <w:rtl/>
              </w:rPr>
              <w:t xml:space="preserve"> </w:t>
            </w:r>
            <w:r w:rsidRPr="00170213">
              <w:rPr>
                <w:rFonts w:asciiTheme="minorBidi" w:hAnsiTheme="minorBidi" w:cstheme="minorBidi"/>
                <w:b w:val="0"/>
                <w:bCs w:val="0"/>
                <w:sz w:val="24"/>
                <w:szCs w:val="24"/>
                <w:rtl/>
              </w:rPr>
              <w:t xml:space="preserve">مخرجات </w:t>
            </w:r>
            <w:r w:rsidR="00554F6F" w:rsidRPr="00170213">
              <w:rPr>
                <w:rFonts w:asciiTheme="minorBidi" w:hAnsiTheme="minorBidi" w:cstheme="minorBidi"/>
                <w:b w:val="0"/>
                <w:bCs w:val="0"/>
                <w:sz w:val="24"/>
                <w:szCs w:val="24"/>
                <w:rtl/>
              </w:rPr>
              <w:t xml:space="preserve">تعلم </w:t>
            </w:r>
            <w:r w:rsidRPr="00170213">
              <w:rPr>
                <w:rFonts w:asciiTheme="minorBidi" w:hAnsiTheme="minorBidi" w:cstheme="minorBidi"/>
                <w:b w:val="0"/>
                <w:bCs w:val="0"/>
                <w:sz w:val="24"/>
                <w:szCs w:val="24"/>
                <w:rtl/>
              </w:rPr>
              <w:t xml:space="preserve">البرنامج </w:t>
            </w:r>
            <w:r w:rsidR="00874AF1" w:rsidRPr="00170213">
              <w:rPr>
                <w:rFonts w:asciiTheme="minorBidi" w:hAnsiTheme="minorBidi" w:cstheme="minorBidi"/>
                <w:b w:val="0"/>
                <w:bCs w:val="0"/>
                <w:sz w:val="24"/>
                <w:szCs w:val="24"/>
                <w:rtl/>
              </w:rPr>
              <w:t>الأكاديمي</w:t>
            </w:r>
            <w:r w:rsidR="00554F6F" w:rsidRPr="00170213">
              <w:rPr>
                <w:rFonts w:asciiTheme="minorBidi" w:hAnsiTheme="minorBidi" w:cstheme="minorBidi"/>
                <w:b w:val="0"/>
                <w:bCs w:val="0"/>
                <w:sz w:val="24"/>
                <w:szCs w:val="24"/>
                <w:rtl/>
              </w:rPr>
              <w:t xml:space="preserve"> </w:t>
            </w:r>
            <w:r w:rsidRPr="00170213">
              <w:rPr>
                <w:rFonts w:asciiTheme="minorBidi" w:hAnsiTheme="minorBidi" w:cstheme="minorBidi"/>
                <w:b w:val="0"/>
                <w:bCs w:val="0"/>
                <w:sz w:val="24"/>
                <w:szCs w:val="24"/>
                <w:rtl/>
              </w:rPr>
              <w:t>مع أهدافه</w:t>
            </w:r>
            <w:r w:rsidR="000F542A" w:rsidRPr="00170213">
              <w:rPr>
                <w:rFonts w:asciiTheme="minorBidi" w:hAnsiTheme="minorBidi" w:cstheme="minorBidi" w:hint="cs"/>
                <w:b w:val="0"/>
                <w:bCs w:val="0"/>
                <w:sz w:val="24"/>
                <w:szCs w:val="24"/>
                <w:rtl/>
              </w:rPr>
              <w:t xml:space="preserve"> وموصفات المتخرج.</w:t>
            </w:r>
          </w:p>
        </w:tc>
        <w:tc>
          <w:tcPr>
            <w:tcW w:w="225" w:type="pct"/>
          </w:tcPr>
          <w:p w14:paraId="106B9C8B" w14:textId="77777777" w:rsidR="003266CC" w:rsidRPr="00170213" w:rsidRDefault="003266CC" w:rsidP="00170213">
            <w:pPr>
              <w:jc w:val="both"/>
              <w:rPr>
                <w:rFonts w:asciiTheme="minorBidi" w:hAnsiTheme="minorBidi" w:cstheme="minorBidi"/>
                <w:b/>
                <w:bCs/>
                <w:sz w:val="24"/>
                <w:szCs w:val="24"/>
                <w:rtl/>
                <w:lang w:bidi="ar-YE"/>
              </w:rPr>
            </w:pPr>
          </w:p>
        </w:tc>
        <w:tc>
          <w:tcPr>
            <w:tcW w:w="295" w:type="pct"/>
          </w:tcPr>
          <w:p w14:paraId="0B6136AC" w14:textId="77777777" w:rsidR="003266CC" w:rsidRPr="00170213" w:rsidRDefault="003266CC" w:rsidP="00170213">
            <w:pPr>
              <w:jc w:val="both"/>
              <w:rPr>
                <w:rFonts w:asciiTheme="minorBidi" w:hAnsiTheme="minorBidi" w:cstheme="minorBidi"/>
                <w:b/>
                <w:bCs/>
                <w:sz w:val="24"/>
                <w:szCs w:val="24"/>
                <w:rtl/>
                <w:lang w:bidi="ar-YE"/>
              </w:rPr>
            </w:pPr>
          </w:p>
        </w:tc>
        <w:tc>
          <w:tcPr>
            <w:tcW w:w="254" w:type="pct"/>
          </w:tcPr>
          <w:p w14:paraId="2B7B247A" w14:textId="77777777" w:rsidR="003266CC" w:rsidRPr="00170213" w:rsidRDefault="003266CC" w:rsidP="00170213">
            <w:pPr>
              <w:jc w:val="both"/>
              <w:rPr>
                <w:rFonts w:asciiTheme="minorBidi" w:hAnsiTheme="minorBidi" w:cstheme="minorBidi"/>
                <w:b/>
                <w:bCs/>
                <w:sz w:val="24"/>
                <w:szCs w:val="24"/>
                <w:rtl/>
                <w:lang w:bidi="ar-YE"/>
              </w:rPr>
            </w:pPr>
          </w:p>
        </w:tc>
        <w:tc>
          <w:tcPr>
            <w:tcW w:w="417" w:type="pct"/>
          </w:tcPr>
          <w:p w14:paraId="2E331471" w14:textId="77777777" w:rsidR="003266CC" w:rsidRPr="00170213" w:rsidRDefault="003266CC" w:rsidP="00170213">
            <w:pPr>
              <w:jc w:val="both"/>
              <w:rPr>
                <w:rFonts w:asciiTheme="minorBidi" w:hAnsiTheme="minorBidi" w:cstheme="minorBidi"/>
                <w:b/>
                <w:bCs/>
                <w:sz w:val="24"/>
                <w:szCs w:val="24"/>
                <w:rtl/>
                <w:lang w:bidi="ar-YE"/>
              </w:rPr>
            </w:pPr>
          </w:p>
        </w:tc>
        <w:tc>
          <w:tcPr>
            <w:tcW w:w="1306" w:type="pct"/>
            <w:gridSpan w:val="2"/>
          </w:tcPr>
          <w:p w14:paraId="78A40EC3" w14:textId="77777777" w:rsidR="003266CC" w:rsidRPr="00170213" w:rsidRDefault="003266CC" w:rsidP="00170213">
            <w:pPr>
              <w:jc w:val="both"/>
              <w:rPr>
                <w:rFonts w:asciiTheme="minorBidi" w:hAnsiTheme="minorBidi" w:cstheme="minorBidi"/>
                <w:b/>
                <w:bCs/>
                <w:sz w:val="24"/>
                <w:szCs w:val="24"/>
                <w:rtl/>
                <w:lang w:bidi="ar-YE"/>
              </w:rPr>
            </w:pPr>
          </w:p>
        </w:tc>
      </w:tr>
      <w:tr w:rsidR="00170213" w:rsidRPr="00170213" w14:paraId="3914EB18" w14:textId="77777777" w:rsidTr="00B919F8">
        <w:tc>
          <w:tcPr>
            <w:tcW w:w="118" w:type="pct"/>
          </w:tcPr>
          <w:p w14:paraId="0323573C" w14:textId="77777777" w:rsidR="007571C6" w:rsidRPr="00170213" w:rsidRDefault="007571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7DD650FD" w14:textId="77777777" w:rsidR="007571C6" w:rsidRPr="00170213" w:rsidRDefault="007571C6"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وثائق </w:t>
            </w:r>
            <w:r w:rsidR="00850FCC" w:rsidRPr="00170213">
              <w:rPr>
                <w:rFonts w:asciiTheme="minorBidi" w:hAnsiTheme="minorBidi" w:cstheme="minorBidi"/>
                <w:b w:val="0"/>
                <w:bCs w:val="0"/>
                <w:sz w:val="24"/>
                <w:szCs w:val="24"/>
                <w:rtl/>
              </w:rPr>
              <w:t>مواءمة</w:t>
            </w:r>
            <w:r w:rsidR="0058436C" w:rsidRPr="00170213">
              <w:rPr>
                <w:rFonts w:asciiTheme="minorBidi" w:hAnsiTheme="minorBidi" w:cstheme="minorBidi"/>
                <w:b w:val="0"/>
                <w:bCs w:val="0"/>
                <w:sz w:val="24"/>
                <w:szCs w:val="24"/>
                <w:rtl/>
              </w:rPr>
              <w:t xml:space="preserve"> مخرجات تعلم البرنامج مع مرجعية</w:t>
            </w:r>
            <w:r w:rsidRPr="00170213">
              <w:rPr>
                <w:rFonts w:asciiTheme="minorBidi" w:hAnsiTheme="minorBidi" w:cstheme="minorBidi"/>
                <w:b w:val="0"/>
                <w:bCs w:val="0"/>
                <w:sz w:val="24"/>
                <w:szCs w:val="24"/>
                <w:rtl/>
              </w:rPr>
              <w:t xml:space="preserve"> (</w:t>
            </w:r>
            <w:r w:rsidRPr="00170213">
              <w:rPr>
                <w:rFonts w:asciiTheme="minorBidi" w:hAnsiTheme="minorBidi" w:cstheme="minorBidi"/>
                <w:b w:val="0"/>
                <w:bCs w:val="0"/>
                <w:sz w:val="24"/>
                <w:szCs w:val="24"/>
              </w:rPr>
              <w:t>NARS</w:t>
            </w:r>
            <w:r w:rsidRPr="00170213">
              <w:rPr>
                <w:rFonts w:asciiTheme="minorBidi" w:hAnsiTheme="minorBidi" w:cstheme="minorBidi"/>
                <w:b w:val="0"/>
                <w:bCs w:val="0"/>
                <w:sz w:val="24"/>
                <w:szCs w:val="24"/>
                <w:rtl/>
              </w:rPr>
              <w:t xml:space="preserve">) </w:t>
            </w:r>
            <w:r w:rsidR="00B30911" w:rsidRPr="00170213">
              <w:rPr>
                <w:rFonts w:asciiTheme="minorBidi" w:hAnsiTheme="minorBidi" w:cstheme="minorBidi"/>
                <w:b w:val="0"/>
                <w:bCs w:val="0"/>
                <w:sz w:val="24"/>
                <w:szCs w:val="24"/>
                <w:rtl/>
              </w:rPr>
              <w:t xml:space="preserve">(ان وجدت) </w:t>
            </w:r>
          </w:p>
        </w:tc>
        <w:tc>
          <w:tcPr>
            <w:tcW w:w="225" w:type="pct"/>
          </w:tcPr>
          <w:p w14:paraId="21EE02F5" w14:textId="77777777" w:rsidR="007571C6" w:rsidRPr="00170213" w:rsidRDefault="007571C6" w:rsidP="00170213">
            <w:pPr>
              <w:jc w:val="both"/>
              <w:rPr>
                <w:rFonts w:asciiTheme="minorBidi" w:hAnsiTheme="minorBidi" w:cstheme="minorBidi"/>
                <w:b/>
                <w:bCs/>
                <w:sz w:val="24"/>
                <w:szCs w:val="24"/>
                <w:rtl/>
                <w:lang w:bidi="ar-YE"/>
              </w:rPr>
            </w:pPr>
          </w:p>
        </w:tc>
        <w:tc>
          <w:tcPr>
            <w:tcW w:w="295" w:type="pct"/>
          </w:tcPr>
          <w:p w14:paraId="42F443F3" w14:textId="77777777" w:rsidR="007571C6" w:rsidRPr="00170213" w:rsidRDefault="007571C6" w:rsidP="00170213">
            <w:pPr>
              <w:jc w:val="both"/>
              <w:rPr>
                <w:rFonts w:asciiTheme="minorBidi" w:hAnsiTheme="minorBidi" w:cstheme="minorBidi"/>
                <w:b/>
                <w:bCs/>
                <w:sz w:val="24"/>
                <w:szCs w:val="24"/>
                <w:rtl/>
                <w:lang w:bidi="ar-YE"/>
              </w:rPr>
            </w:pPr>
          </w:p>
        </w:tc>
        <w:tc>
          <w:tcPr>
            <w:tcW w:w="254" w:type="pct"/>
          </w:tcPr>
          <w:p w14:paraId="2FDF9E0A" w14:textId="77777777" w:rsidR="007571C6" w:rsidRPr="00170213" w:rsidRDefault="007571C6" w:rsidP="00170213">
            <w:pPr>
              <w:jc w:val="both"/>
              <w:rPr>
                <w:rFonts w:asciiTheme="minorBidi" w:hAnsiTheme="minorBidi" w:cstheme="minorBidi"/>
                <w:b/>
                <w:bCs/>
                <w:sz w:val="24"/>
                <w:szCs w:val="24"/>
                <w:rtl/>
                <w:lang w:bidi="ar-YE"/>
              </w:rPr>
            </w:pPr>
          </w:p>
        </w:tc>
        <w:tc>
          <w:tcPr>
            <w:tcW w:w="417" w:type="pct"/>
          </w:tcPr>
          <w:p w14:paraId="30BEBA87" w14:textId="77777777" w:rsidR="007571C6" w:rsidRPr="00170213" w:rsidRDefault="007571C6" w:rsidP="00170213">
            <w:pPr>
              <w:jc w:val="both"/>
              <w:rPr>
                <w:rFonts w:asciiTheme="minorBidi" w:hAnsiTheme="minorBidi" w:cstheme="minorBidi"/>
                <w:b/>
                <w:bCs/>
                <w:sz w:val="24"/>
                <w:szCs w:val="24"/>
                <w:rtl/>
                <w:lang w:bidi="ar-YE"/>
              </w:rPr>
            </w:pPr>
          </w:p>
        </w:tc>
        <w:tc>
          <w:tcPr>
            <w:tcW w:w="1306" w:type="pct"/>
            <w:gridSpan w:val="2"/>
          </w:tcPr>
          <w:p w14:paraId="20069F2B" w14:textId="77777777" w:rsidR="007571C6" w:rsidRPr="00170213" w:rsidRDefault="007571C6" w:rsidP="00170213">
            <w:pPr>
              <w:jc w:val="both"/>
              <w:rPr>
                <w:rFonts w:asciiTheme="minorBidi" w:hAnsiTheme="minorBidi" w:cstheme="minorBidi"/>
                <w:b/>
                <w:bCs/>
                <w:sz w:val="24"/>
                <w:szCs w:val="24"/>
                <w:rtl/>
                <w:lang w:bidi="ar-YE"/>
              </w:rPr>
            </w:pPr>
          </w:p>
        </w:tc>
      </w:tr>
      <w:tr w:rsidR="00170213" w:rsidRPr="00170213" w14:paraId="4D41D656" w14:textId="77777777" w:rsidTr="00B919F8">
        <w:tc>
          <w:tcPr>
            <w:tcW w:w="118" w:type="pct"/>
          </w:tcPr>
          <w:p w14:paraId="728BD394" w14:textId="77777777" w:rsidR="007571C6" w:rsidRPr="00170213" w:rsidRDefault="007571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7940C920" w14:textId="77777777" w:rsidR="007571C6" w:rsidRPr="00170213" w:rsidRDefault="00B30911"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w:t>
            </w:r>
            <w:r w:rsidR="00850FCC" w:rsidRPr="00170213">
              <w:rPr>
                <w:rFonts w:asciiTheme="minorBidi" w:hAnsiTheme="minorBidi" w:cstheme="minorBidi"/>
                <w:b w:val="0"/>
                <w:bCs w:val="0"/>
                <w:sz w:val="24"/>
                <w:szCs w:val="24"/>
                <w:rtl/>
              </w:rPr>
              <w:t>مواءمة</w:t>
            </w:r>
            <w:r w:rsidRPr="00170213">
              <w:rPr>
                <w:rFonts w:asciiTheme="minorBidi" w:hAnsiTheme="minorBidi" w:cstheme="minorBidi"/>
                <w:b w:val="0"/>
                <w:bCs w:val="0"/>
                <w:sz w:val="24"/>
                <w:szCs w:val="24"/>
                <w:rtl/>
              </w:rPr>
              <w:t xml:space="preserve"> مخرجات تعلم البرنامج مع مخرجات تعلم البرامج </w:t>
            </w:r>
            <w:r w:rsidR="00027D13" w:rsidRPr="00170213">
              <w:rPr>
                <w:rFonts w:asciiTheme="minorBidi" w:hAnsiTheme="minorBidi" w:cstheme="minorBidi"/>
                <w:b w:val="0"/>
                <w:bCs w:val="0"/>
                <w:sz w:val="24"/>
                <w:szCs w:val="24"/>
                <w:rtl/>
              </w:rPr>
              <w:t>المناظرة</w:t>
            </w:r>
          </w:p>
        </w:tc>
        <w:tc>
          <w:tcPr>
            <w:tcW w:w="225" w:type="pct"/>
          </w:tcPr>
          <w:p w14:paraId="4570D446" w14:textId="77777777" w:rsidR="007571C6" w:rsidRPr="00170213" w:rsidRDefault="007571C6" w:rsidP="00170213">
            <w:pPr>
              <w:jc w:val="both"/>
              <w:rPr>
                <w:rFonts w:asciiTheme="minorBidi" w:hAnsiTheme="minorBidi" w:cstheme="minorBidi"/>
                <w:b/>
                <w:bCs/>
                <w:sz w:val="24"/>
                <w:szCs w:val="24"/>
                <w:rtl/>
                <w:lang w:bidi="ar-YE"/>
              </w:rPr>
            </w:pPr>
          </w:p>
        </w:tc>
        <w:tc>
          <w:tcPr>
            <w:tcW w:w="295" w:type="pct"/>
          </w:tcPr>
          <w:p w14:paraId="148C60D1" w14:textId="77777777" w:rsidR="007571C6" w:rsidRPr="00170213" w:rsidRDefault="007571C6" w:rsidP="00170213">
            <w:pPr>
              <w:jc w:val="both"/>
              <w:rPr>
                <w:rFonts w:asciiTheme="minorBidi" w:hAnsiTheme="minorBidi" w:cstheme="minorBidi"/>
                <w:b/>
                <w:bCs/>
                <w:sz w:val="24"/>
                <w:szCs w:val="24"/>
                <w:rtl/>
                <w:lang w:bidi="ar-YE"/>
              </w:rPr>
            </w:pPr>
          </w:p>
        </w:tc>
        <w:tc>
          <w:tcPr>
            <w:tcW w:w="254" w:type="pct"/>
          </w:tcPr>
          <w:p w14:paraId="686AEE2A" w14:textId="77777777" w:rsidR="007571C6" w:rsidRPr="00170213" w:rsidRDefault="007571C6" w:rsidP="00170213">
            <w:pPr>
              <w:jc w:val="both"/>
              <w:rPr>
                <w:rFonts w:asciiTheme="minorBidi" w:hAnsiTheme="minorBidi" w:cstheme="minorBidi"/>
                <w:b/>
                <w:bCs/>
                <w:sz w:val="24"/>
                <w:szCs w:val="24"/>
                <w:rtl/>
                <w:lang w:bidi="ar-YE"/>
              </w:rPr>
            </w:pPr>
          </w:p>
        </w:tc>
        <w:tc>
          <w:tcPr>
            <w:tcW w:w="417" w:type="pct"/>
          </w:tcPr>
          <w:p w14:paraId="693FC2F5" w14:textId="77777777" w:rsidR="007571C6" w:rsidRPr="00170213" w:rsidRDefault="007571C6" w:rsidP="00170213">
            <w:pPr>
              <w:jc w:val="both"/>
              <w:rPr>
                <w:rFonts w:asciiTheme="minorBidi" w:hAnsiTheme="minorBidi" w:cstheme="minorBidi"/>
                <w:b/>
                <w:bCs/>
                <w:sz w:val="24"/>
                <w:szCs w:val="24"/>
                <w:rtl/>
                <w:lang w:bidi="ar-YE"/>
              </w:rPr>
            </w:pPr>
          </w:p>
        </w:tc>
        <w:tc>
          <w:tcPr>
            <w:tcW w:w="1306" w:type="pct"/>
            <w:gridSpan w:val="2"/>
          </w:tcPr>
          <w:p w14:paraId="4E271AF4" w14:textId="77777777" w:rsidR="007571C6" w:rsidRPr="00170213" w:rsidRDefault="007571C6" w:rsidP="00170213">
            <w:pPr>
              <w:jc w:val="both"/>
              <w:rPr>
                <w:rFonts w:asciiTheme="minorBidi" w:hAnsiTheme="minorBidi" w:cstheme="minorBidi"/>
                <w:b/>
                <w:bCs/>
                <w:sz w:val="24"/>
                <w:szCs w:val="24"/>
                <w:rtl/>
                <w:lang w:bidi="ar-YE"/>
              </w:rPr>
            </w:pPr>
          </w:p>
        </w:tc>
      </w:tr>
      <w:tr w:rsidR="00170213" w:rsidRPr="00170213" w14:paraId="1CE5DD44" w14:textId="77777777" w:rsidTr="00B919F8">
        <w:tc>
          <w:tcPr>
            <w:tcW w:w="118" w:type="pct"/>
          </w:tcPr>
          <w:p w14:paraId="71C876F5" w14:textId="77777777" w:rsidR="007571C6" w:rsidRPr="00170213" w:rsidRDefault="007571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5" w:type="pct"/>
          </w:tcPr>
          <w:p w14:paraId="32888D6A" w14:textId="77777777" w:rsidR="007571C6" w:rsidRPr="00170213" w:rsidRDefault="00640914"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وثائق ومحاضر مشاركة أصحاب المصلحة في اعداد </w:t>
            </w:r>
            <w:r w:rsidR="00866DB6" w:rsidRPr="00170213">
              <w:rPr>
                <w:rFonts w:asciiTheme="minorBidi" w:hAnsiTheme="minorBidi" w:cstheme="minorBidi"/>
                <w:b w:val="0"/>
                <w:bCs w:val="0"/>
                <w:sz w:val="24"/>
                <w:szCs w:val="24"/>
                <w:rtl/>
              </w:rPr>
              <w:t>مخرجات تعلم البرنامج</w:t>
            </w:r>
          </w:p>
        </w:tc>
        <w:tc>
          <w:tcPr>
            <w:tcW w:w="225" w:type="pct"/>
          </w:tcPr>
          <w:p w14:paraId="3BA5F173" w14:textId="77777777" w:rsidR="007571C6" w:rsidRPr="00170213" w:rsidRDefault="007571C6" w:rsidP="00170213">
            <w:pPr>
              <w:jc w:val="both"/>
              <w:rPr>
                <w:rFonts w:asciiTheme="minorBidi" w:hAnsiTheme="minorBidi" w:cstheme="minorBidi"/>
                <w:b/>
                <w:bCs/>
                <w:sz w:val="24"/>
                <w:szCs w:val="24"/>
                <w:rtl/>
                <w:lang w:bidi="ar-YE"/>
              </w:rPr>
            </w:pPr>
          </w:p>
        </w:tc>
        <w:tc>
          <w:tcPr>
            <w:tcW w:w="295" w:type="pct"/>
          </w:tcPr>
          <w:p w14:paraId="682CAFBA" w14:textId="77777777" w:rsidR="007571C6" w:rsidRPr="00170213" w:rsidRDefault="007571C6" w:rsidP="00170213">
            <w:pPr>
              <w:jc w:val="both"/>
              <w:rPr>
                <w:rFonts w:asciiTheme="minorBidi" w:hAnsiTheme="minorBidi" w:cstheme="minorBidi"/>
                <w:b/>
                <w:bCs/>
                <w:sz w:val="24"/>
                <w:szCs w:val="24"/>
                <w:rtl/>
                <w:lang w:bidi="ar-YE"/>
              </w:rPr>
            </w:pPr>
          </w:p>
        </w:tc>
        <w:tc>
          <w:tcPr>
            <w:tcW w:w="254" w:type="pct"/>
          </w:tcPr>
          <w:p w14:paraId="155E6271" w14:textId="77777777" w:rsidR="007571C6" w:rsidRPr="00170213" w:rsidRDefault="007571C6" w:rsidP="00170213">
            <w:pPr>
              <w:jc w:val="both"/>
              <w:rPr>
                <w:rFonts w:asciiTheme="minorBidi" w:hAnsiTheme="minorBidi" w:cstheme="minorBidi"/>
                <w:b/>
                <w:bCs/>
                <w:sz w:val="24"/>
                <w:szCs w:val="24"/>
                <w:rtl/>
                <w:lang w:bidi="ar-YE"/>
              </w:rPr>
            </w:pPr>
          </w:p>
        </w:tc>
        <w:tc>
          <w:tcPr>
            <w:tcW w:w="417" w:type="pct"/>
          </w:tcPr>
          <w:p w14:paraId="60F343CB" w14:textId="77777777" w:rsidR="007571C6" w:rsidRPr="00170213" w:rsidRDefault="007571C6" w:rsidP="00170213">
            <w:pPr>
              <w:jc w:val="both"/>
              <w:rPr>
                <w:rFonts w:asciiTheme="minorBidi" w:hAnsiTheme="minorBidi" w:cstheme="minorBidi"/>
                <w:b/>
                <w:bCs/>
                <w:sz w:val="24"/>
                <w:szCs w:val="24"/>
                <w:rtl/>
                <w:lang w:bidi="ar-YE"/>
              </w:rPr>
            </w:pPr>
          </w:p>
        </w:tc>
        <w:tc>
          <w:tcPr>
            <w:tcW w:w="1306" w:type="pct"/>
            <w:gridSpan w:val="2"/>
          </w:tcPr>
          <w:p w14:paraId="6F7CAC2B" w14:textId="77777777" w:rsidR="007571C6" w:rsidRPr="00170213" w:rsidRDefault="007571C6" w:rsidP="00170213">
            <w:pPr>
              <w:jc w:val="both"/>
              <w:rPr>
                <w:rFonts w:asciiTheme="minorBidi" w:hAnsiTheme="minorBidi" w:cstheme="minorBidi"/>
                <w:b/>
                <w:bCs/>
                <w:sz w:val="24"/>
                <w:szCs w:val="24"/>
                <w:rtl/>
                <w:lang w:bidi="ar-YE"/>
              </w:rPr>
            </w:pPr>
          </w:p>
        </w:tc>
      </w:tr>
      <w:tr w:rsidR="00170213" w:rsidRPr="00170213" w14:paraId="52DDC08A" w14:textId="77777777" w:rsidTr="00B919F8">
        <w:tc>
          <w:tcPr>
            <w:tcW w:w="118" w:type="pct"/>
          </w:tcPr>
          <w:p w14:paraId="3966460E" w14:textId="77777777" w:rsidR="007571C6" w:rsidRPr="00170213" w:rsidRDefault="007571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5" w:type="pct"/>
          </w:tcPr>
          <w:p w14:paraId="239A6473" w14:textId="77777777" w:rsidR="007571C6" w:rsidRPr="00170213" w:rsidRDefault="00640914"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وثائق تثبت مناقشة وإقرار مخ</w:t>
            </w:r>
            <w:r w:rsidR="00CA104A" w:rsidRPr="00170213">
              <w:rPr>
                <w:rFonts w:asciiTheme="minorBidi" w:hAnsiTheme="minorBidi" w:cstheme="minorBidi"/>
                <w:b w:val="0"/>
                <w:bCs w:val="0"/>
                <w:sz w:val="24"/>
                <w:szCs w:val="24"/>
                <w:rtl/>
              </w:rPr>
              <w:t xml:space="preserve">رجات تعلم البرنامج من المجالس ذات الاختصاص </w:t>
            </w:r>
          </w:p>
        </w:tc>
        <w:tc>
          <w:tcPr>
            <w:tcW w:w="225" w:type="pct"/>
          </w:tcPr>
          <w:p w14:paraId="750C4FB0" w14:textId="77777777" w:rsidR="007571C6" w:rsidRPr="00170213" w:rsidRDefault="007571C6" w:rsidP="00170213">
            <w:pPr>
              <w:jc w:val="both"/>
              <w:rPr>
                <w:rFonts w:asciiTheme="minorBidi" w:hAnsiTheme="minorBidi" w:cstheme="minorBidi"/>
                <w:b/>
                <w:bCs/>
                <w:sz w:val="24"/>
                <w:szCs w:val="24"/>
                <w:rtl/>
                <w:lang w:bidi="ar-YE"/>
              </w:rPr>
            </w:pPr>
          </w:p>
        </w:tc>
        <w:tc>
          <w:tcPr>
            <w:tcW w:w="295" w:type="pct"/>
          </w:tcPr>
          <w:p w14:paraId="745A10D0" w14:textId="77777777" w:rsidR="007571C6" w:rsidRPr="00170213" w:rsidRDefault="007571C6" w:rsidP="00170213">
            <w:pPr>
              <w:jc w:val="both"/>
              <w:rPr>
                <w:rFonts w:asciiTheme="minorBidi" w:hAnsiTheme="minorBidi" w:cstheme="minorBidi"/>
                <w:b/>
                <w:bCs/>
                <w:sz w:val="24"/>
                <w:szCs w:val="24"/>
                <w:rtl/>
                <w:lang w:bidi="ar-YE"/>
              </w:rPr>
            </w:pPr>
          </w:p>
        </w:tc>
        <w:tc>
          <w:tcPr>
            <w:tcW w:w="254" w:type="pct"/>
          </w:tcPr>
          <w:p w14:paraId="3E4401C2" w14:textId="77777777" w:rsidR="007571C6" w:rsidRPr="00170213" w:rsidRDefault="007571C6" w:rsidP="00170213">
            <w:pPr>
              <w:jc w:val="both"/>
              <w:rPr>
                <w:rFonts w:asciiTheme="minorBidi" w:hAnsiTheme="minorBidi" w:cstheme="minorBidi"/>
                <w:b/>
                <w:bCs/>
                <w:sz w:val="24"/>
                <w:szCs w:val="24"/>
                <w:rtl/>
                <w:lang w:bidi="ar-YE"/>
              </w:rPr>
            </w:pPr>
          </w:p>
        </w:tc>
        <w:tc>
          <w:tcPr>
            <w:tcW w:w="417" w:type="pct"/>
          </w:tcPr>
          <w:p w14:paraId="5204559A" w14:textId="77777777" w:rsidR="007571C6" w:rsidRPr="00170213" w:rsidRDefault="007571C6" w:rsidP="00170213">
            <w:pPr>
              <w:jc w:val="both"/>
              <w:rPr>
                <w:rFonts w:asciiTheme="minorBidi" w:hAnsiTheme="minorBidi" w:cstheme="minorBidi"/>
                <w:b/>
                <w:bCs/>
                <w:sz w:val="24"/>
                <w:szCs w:val="24"/>
                <w:rtl/>
                <w:lang w:bidi="ar-YE"/>
              </w:rPr>
            </w:pPr>
          </w:p>
        </w:tc>
        <w:tc>
          <w:tcPr>
            <w:tcW w:w="1306" w:type="pct"/>
            <w:gridSpan w:val="2"/>
          </w:tcPr>
          <w:p w14:paraId="0B54E4E4" w14:textId="77777777" w:rsidR="007571C6" w:rsidRPr="00170213" w:rsidRDefault="007571C6" w:rsidP="00170213">
            <w:pPr>
              <w:jc w:val="both"/>
              <w:rPr>
                <w:rFonts w:asciiTheme="minorBidi" w:hAnsiTheme="minorBidi" w:cstheme="minorBidi"/>
                <w:b/>
                <w:bCs/>
                <w:sz w:val="24"/>
                <w:szCs w:val="24"/>
                <w:rtl/>
                <w:lang w:bidi="ar-YE"/>
              </w:rPr>
            </w:pPr>
          </w:p>
        </w:tc>
      </w:tr>
      <w:tr w:rsidR="00170213" w:rsidRPr="00170213" w14:paraId="2B3BF3CE" w14:textId="77777777" w:rsidTr="00B919F8">
        <w:tc>
          <w:tcPr>
            <w:tcW w:w="118" w:type="pct"/>
          </w:tcPr>
          <w:p w14:paraId="20305370" w14:textId="77777777" w:rsidR="007571C6" w:rsidRPr="00170213" w:rsidRDefault="007571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7</w:t>
            </w:r>
          </w:p>
        </w:tc>
        <w:tc>
          <w:tcPr>
            <w:tcW w:w="2385" w:type="pct"/>
          </w:tcPr>
          <w:p w14:paraId="78FDB957" w14:textId="766AA32C" w:rsidR="007571C6" w:rsidRPr="00170213" w:rsidRDefault="00486D78" w:rsidP="00170213">
            <w:pPr>
              <w:pStyle w:val="3"/>
              <w:ind w:left="0"/>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آلية كيف سيتم إعلان </w:t>
            </w:r>
            <w:r w:rsidR="00640914" w:rsidRPr="00170213">
              <w:rPr>
                <w:rFonts w:asciiTheme="minorBidi" w:hAnsiTheme="minorBidi" w:cstheme="minorBidi"/>
                <w:b w:val="0"/>
                <w:bCs w:val="0"/>
                <w:sz w:val="24"/>
                <w:szCs w:val="24"/>
                <w:rtl/>
              </w:rPr>
              <w:t xml:space="preserve">مخرجات تعلم البرنامج بشكل </w:t>
            </w:r>
            <w:r w:rsidR="00F22970" w:rsidRPr="00170213">
              <w:rPr>
                <w:rFonts w:asciiTheme="minorBidi" w:hAnsiTheme="minorBidi" w:cstheme="minorBidi"/>
                <w:b w:val="0"/>
                <w:bCs w:val="0"/>
                <w:sz w:val="24"/>
                <w:szCs w:val="24"/>
                <w:rtl/>
              </w:rPr>
              <w:t>كاف</w:t>
            </w:r>
            <w:r w:rsidR="00640914" w:rsidRPr="00170213">
              <w:rPr>
                <w:rFonts w:asciiTheme="minorBidi" w:hAnsiTheme="minorBidi" w:cstheme="minorBidi"/>
                <w:b w:val="0"/>
                <w:bCs w:val="0"/>
                <w:sz w:val="24"/>
                <w:szCs w:val="24"/>
                <w:rtl/>
              </w:rPr>
              <w:t xml:space="preserve"> وواضح داخل المؤسسة التعليمية وخارجها في الموقع الالكتروني.</w:t>
            </w:r>
          </w:p>
        </w:tc>
        <w:tc>
          <w:tcPr>
            <w:tcW w:w="225" w:type="pct"/>
          </w:tcPr>
          <w:p w14:paraId="38BC2DA6" w14:textId="77777777" w:rsidR="007571C6" w:rsidRPr="00170213" w:rsidRDefault="007571C6" w:rsidP="00170213">
            <w:pPr>
              <w:jc w:val="both"/>
              <w:rPr>
                <w:rFonts w:asciiTheme="minorBidi" w:hAnsiTheme="minorBidi" w:cstheme="minorBidi"/>
                <w:b/>
                <w:bCs/>
                <w:sz w:val="24"/>
                <w:szCs w:val="24"/>
                <w:rtl/>
                <w:lang w:bidi="ar-YE"/>
              </w:rPr>
            </w:pPr>
          </w:p>
        </w:tc>
        <w:tc>
          <w:tcPr>
            <w:tcW w:w="295" w:type="pct"/>
          </w:tcPr>
          <w:p w14:paraId="26301AA3" w14:textId="77777777" w:rsidR="007571C6" w:rsidRPr="00170213" w:rsidRDefault="007571C6" w:rsidP="00170213">
            <w:pPr>
              <w:jc w:val="both"/>
              <w:rPr>
                <w:rFonts w:asciiTheme="minorBidi" w:hAnsiTheme="minorBidi" w:cstheme="minorBidi"/>
                <w:b/>
                <w:bCs/>
                <w:sz w:val="24"/>
                <w:szCs w:val="24"/>
                <w:rtl/>
                <w:lang w:bidi="ar-YE"/>
              </w:rPr>
            </w:pPr>
          </w:p>
        </w:tc>
        <w:tc>
          <w:tcPr>
            <w:tcW w:w="254" w:type="pct"/>
          </w:tcPr>
          <w:p w14:paraId="1E7AB72F" w14:textId="77777777" w:rsidR="007571C6" w:rsidRPr="00170213" w:rsidRDefault="007571C6" w:rsidP="00170213">
            <w:pPr>
              <w:jc w:val="both"/>
              <w:rPr>
                <w:rFonts w:asciiTheme="minorBidi" w:hAnsiTheme="minorBidi" w:cstheme="minorBidi"/>
                <w:b/>
                <w:bCs/>
                <w:sz w:val="24"/>
                <w:szCs w:val="24"/>
                <w:rtl/>
                <w:lang w:bidi="ar-YE"/>
              </w:rPr>
            </w:pPr>
          </w:p>
        </w:tc>
        <w:tc>
          <w:tcPr>
            <w:tcW w:w="417" w:type="pct"/>
          </w:tcPr>
          <w:p w14:paraId="64D242FD" w14:textId="77777777" w:rsidR="007571C6" w:rsidRPr="00170213" w:rsidRDefault="007571C6" w:rsidP="00170213">
            <w:pPr>
              <w:jc w:val="both"/>
              <w:rPr>
                <w:rFonts w:asciiTheme="minorBidi" w:hAnsiTheme="minorBidi" w:cstheme="minorBidi"/>
                <w:b/>
                <w:bCs/>
                <w:sz w:val="24"/>
                <w:szCs w:val="24"/>
                <w:rtl/>
                <w:lang w:bidi="ar-YE"/>
              </w:rPr>
            </w:pPr>
          </w:p>
        </w:tc>
        <w:tc>
          <w:tcPr>
            <w:tcW w:w="1306" w:type="pct"/>
            <w:gridSpan w:val="2"/>
          </w:tcPr>
          <w:p w14:paraId="7160D799" w14:textId="77777777" w:rsidR="007571C6" w:rsidRPr="00170213" w:rsidRDefault="007571C6" w:rsidP="00170213">
            <w:pPr>
              <w:jc w:val="both"/>
              <w:rPr>
                <w:rFonts w:asciiTheme="minorBidi" w:hAnsiTheme="minorBidi" w:cstheme="minorBidi"/>
                <w:b/>
                <w:bCs/>
                <w:sz w:val="24"/>
                <w:szCs w:val="24"/>
                <w:rtl/>
                <w:lang w:bidi="ar-YE"/>
              </w:rPr>
            </w:pPr>
          </w:p>
        </w:tc>
      </w:tr>
      <w:tr w:rsidR="00170213" w:rsidRPr="00170213" w14:paraId="55F48ABB" w14:textId="77777777" w:rsidTr="00B919F8">
        <w:tc>
          <w:tcPr>
            <w:tcW w:w="118" w:type="pct"/>
          </w:tcPr>
          <w:p w14:paraId="358DB927" w14:textId="37830A51" w:rsidR="00C457B8" w:rsidRPr="00170213" w:rsidRDefault="00C457B8"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8</w:t>
            </w:r>
          </w:p>
        </w:tc>
        <w:tc>
          <w:tcPr>
            <w:tcW w:w="2385" w:type="pct"/>
          </w:tcPr>
          <w:p w14:paraId="1904E882" w14:textId="2625E9BC" w:rsidR="00C457B8" w:rsidRPr="00170213" w:rsidRDefault="00A4641D" w:rsidP="00170213">
            <w:pPr>
              <w:pStyle w:val="3"/>
              <w:ind w:left="0"/>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دليل اعداد البرامج الأ</w:t>
            </w:r>
            <w:r w:rsidR="00C457B8" w:rsidRPr="00170213">
              <w:rPr>
                <w:rFonts w:asciiTheme="minorBidi" w:hAnsiTheme="minorBidi" w:cstheme="minorBidi" w:hint="cs"/>
                <w:b w:val="0"/>
                <w:bCs w:val="0"/>
                <w:sz w:val="24"/>
                <w:szCs w:val="24"/>
                <w:rtl/>
              </w:rPr>
              <w:t>كاديمية وتطويرها.</w:t>
            </w:r>
          </w:p>
        </w:tc>
        <w:tc>
          <w:tcPr>
            <w:tcW w:w="225" w:type="pct"/>
          </w:tcPr>
          <w:p w14:paraId="6C5886CF" w14:textId="77777777" w:rsidR="00C457B8" w:rsidRPr="00170213" w:rsidRDefault="00C457B8" w:rsidP="00170213">
            <w:pPr>
              <w:jc w:val="both"/>
              <w:rPr>
                <w:rFonts w:asciiTheme="minorBidi" w:hAnsiTheme="minorBidi" w:cstheme="minorBidi"/>
                <w:b/>
                <w:bCs/>
                <w:sz w:val="24"/>
                <w:szCs w:val="24"/>
                <w:rtl/>
                <w:lang w:bidi="ar-YE"/>
              </w:rPr>
            </w:pPr>
          </w:p>
        </w:tc>
        <w:tc>
          <w:tcPr>
            <w:tcW w:w="295" w:type="pct"/>
          </w:tcPr>
          <w:p w14:paraId="1B38AD43" w14:textId="77777777" w:rsidR="00C457B8" w:rsidRPr="00170213" w:rsidRDefault="00C457B8" w:rsidP="00170213">
            <w:pPr>
              <w:jc w:val="both"/>
              <w:rPr>
                <w:rFonts w:asciiTheme="minorBidi" w:hAnsiTheme="minorBidi" w:cstheme="minorBidi"/>
                <w:b/>
                <w:bCs/>
                <w:sz w:val="24"/>
                <w:szCs w:val="24"/>
                <w:rtl/>
                <w:lang w:bidi="ar-YE"/>
              </w:rPr>
            </w:pPr>
          </w:p>
        </w:tc>
        <w:tc>
          <w:tcPr>
            <w:tcW w:w="254" w:type="pct"/>
          </w:tcPr>
          <w:p w14:paraId="685B92C4" w14:textId="77777777" w:rsidR="00C457B8" w:rsidRPr="00170213" w:rsidRDefault="00C457B8" w:rsidP="00170213">
            <w:pPr>
              <w:jc w:val="both"/>
              <w:rPr>
                <w:rFonts w:asciiTheme="minorBidi" w:hAnsiTheme="minorBidi" w:cstheme="minorBidi"/>
                <w:b/>
                <w:bCs/>
                <w:sz w:val="24"/>
                <w:szCs w:val="24"/>
                <w:rtl/>
                <w:lang w:bidi="ar-YE"/>
              </w:rPr>
            </w:pPr>
          </w:p>
        </w:tc>
        <w:tc>
          <w:tcPr>
            <w:tcW w:w="417" w:type="pct"/>
          </w:tcPr>
          <w:p w14:paraId="1C1A6895" w14:textId="77777777" w:rsidR="00C457B8" w:rsidRPr="00170213" w:rsidRDefault="00C457B8" w:rsidP="00170213">
            <w:pPr>
              <w:jc w:val="both"/>
              <w:rPr>
                <w:rFonts w:asciiTheme="minorBidi" w:hAnsiTheme="minorBidi" w:cstheme="minorBidi"/>
                <w:b/>
                <w:bCs/>
                <w:sz w:val="24"/>
                <w:szCs w:val="24"/>
                <w:rtl/>
                <w:lang w:bidi="ar-YE"/>
              </w:rPr>
            </w:pPr>
          </w:p>
        </w:tc>
        <w:tc>
          <w:tcPr>
            <w:tcW w:w="1306" w:type="pct"/>
            <w:gridSpan w:val="2"/>
          </w:tcPr>
          <w:p w14:paraId="3C2AEDE0" w14:textId="77777777" w:rsidR="00C457B8" w:rsidRPr="00170213" w:rsidRDefault="00C457B8" w:rsidP="00170213">
            <w:pPr>
              <w:jc w:val="both"/>
              <w:rPr>
                <w:rFonts w:asciiTheme="minorBidi" w:hAnsiTheme="minorBidi" w:cstheme="minorBidi"/>
                <w:b/>
                <w:bCs/>
                <w:sz w:val="24"/>
                <w:szCs w:val="24"/>
                <w:rtl/>
                <w:lang w:bidi="ar-YE"/>
              </w:rPr>
            </w:pPr>
          </w:p>
        </w:tc>
      </w:tr>
    </w:tbl>
    <w:p w14:paraId="3604FCFA" w14:textId="77777777" w:rsidR="00DB791C" w:rsidRPr="00170213" w:rsidRDefault="00DB791C"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11B020A5" w14:textId="77777777" w:rsidTr="004A1AF1">
        <w:tc>
          <w:tcPr>
            <w:tcW w:w="14666" w:type="dxa"/>
            <w:shd w:val="clear" w:color="auto" w:fill="C6D9F1" w:themeFill="text2" w:themeFillTint="33"/>
          </w:tcPr>
          <w:p w14:paraId="7869E62C" w14:textId="77777777" w:rsidR="00666C19" w:rsidRPr="00170213" w:rsidRDefault="00666C19"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679C6DDA" w14:textId="77777777" w:rsidTr="004A1AF1">
        <w:tc>
          <w:tcPr>
            <w:tcW w:w="14666" w:type="dxa"/>
          </w:tcPr>
          <w:p w14:paraId="3BE0CA5C" w14:textId="77777777" w:rsidR="00666C19" w:rsidRPr="00170213" w:rsidRDefault="00666C19" w:rsidP="00170213">
            <w:pPr>
              <w:rPr>
                <w:rFonts w:asciiTheme="minorBidi" w:hAnsiTheme="minorBidi" w:cstheme="minorBidi"/>
                <w:rtl/>
              </w:rPr>
            </w:pPr>
          </w:p>
          <w:p w14:paraId="39BFF381" w14:textId="77777777" w:rsidR="00666C19" w:rsidRPr="00170213" w:rsidRDefault="00666C19" w:rsidP="00170213">
            <w:pPr>
              <w:rPr>
                <w:rFonts w:asciiTheme="minorBidi" w:hAnsiTheme="minorBidi" w:cstheme="minorBidi"/>
                <w:rtl/>
              </w:rPr>
            </w:pPr>
          </w:p>
          <w:p w14:paraId="13ED6BAA" w14:textId="77777777" w:rsidR="00666C19" w:rsidRPr="00170213" w:rsidRDefault="00666C19" w:rsidP="00170213">
            <w:pPr>
              <w:rPr>
                <w:rFonts w:asciiTheme="minorBidi" w:hAnsiTheme="minorBidi" w:cstheme="minorBidi"/>
                <w:rtl/>
              </w:rPr>
            </w:pPr>
          </w:p>
          <w:p w14:paraId="16481D65" w14:textId="77777777" w:rsidR="00666C19" w:rsidRPr="00170213" w:rsidRDefault="00666C19" w:rsidP="00170213">
            <w:pPr>
              <w:rPr>
                <w:rFonts w:asciiTheme="minorBidi" w:hAnsiTheme="minorBidi" w:cstheme="minorBidi"/>
                <w:rtl/>
              </w:rPr>
            </w:pPr>
          </w:p>
        </w:tc>
      </w:tr>
    </w:tbl>
    <w:p w14:paraId="772F2CF1" w14:textId="016C7AAA" w:rsidR="005E729D" w:rsidRPr="00170213" w:rsidRDefault="005E729D" w:rsidP="00170213">
      <w:pPr>
        <w:bidi w:val="0"/>
        <w:rPr>
          <w:rFonts w:asciiTheme="minorBidi" w:hAnsiTheme="minorBidi" w:cstheme="minorBidi"/>
          <w:rtl/>
        </w:rPr>
      </w:pPr>
    </w:p>
    <w:p w14:paraId="39AA6DDA" w14:textId="77777777" w:rsidR="005E729D" w:rsidRPr="00170213" w:rsidRDefault="005E729D" w:rsidP="00170213">
      <w:pPr>
        <w:bidi w:val="0"/>
        <w:rPr>
          <w:rFonts w:asciiTheme="minorBidi" w:hAnsiTheme="minorBidi" w:cstheme="minorBidi"/>
          <w:rtl/>
        </w:rPr>
      </w:pPr>
      <w:r w:rsidRPr="00170213">
        <w:rPr>
          <w:rFonts w:asciiTheme="minorBidi" w:hAnsiTheme="minorBidi" w:cstheme="minorBidi"/>
          <w:rtl/>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68"/>
        <w:gridCol w:w="1708"/>
        <w:gridCol w:w="8004"/>
      </w:tblGrid>
      <w:tr w:rsidR="00170213" w:rsidRPr="00170213" w14:paraId="375011FF" w14:textId="77777777" w:rsidTr="00354C45">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1731743" w14:textId="77777777" w:rsidR="003D7FD0" w:rsidRPr="00170213" w:rsidRDefault="003D7FD0" w:rsidP="00170213">
            <w:pPr>
              <w:spacing w:after="0" w:line="360" w:lineRule="auto"/>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على المعيار</w:t>
            </w:r>
            <w:r w:rsidR="00906B42" w:rsidRPr="00170213">
              <w:rPr>
                <w:rFonts w:asciiTheme="minorBidi" w:hAnsiTheme="minorBidi" w:cstheme="minorBidi" w:hint="cs"/>
                <w:b/>
                <w:bCs/>
                <w:sz w:val="28"/>
                <w:szCs w:val="28"/>
                <w:rtl/>
              </w:rPr>
              <w:t xml:space="preserve"> الأول </w:t>
            </w:r>
            <w:r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u w:val="single"/>
                <w:rtl/>
              </w:rPr>
              <w:t>تعبأ من قبل لجنة التقييم</w:t>
            </w:r>
            <w:r w:rsidRPr="00170213">
              <w:rPr>
                <w:rFonts w:asciiTheme="minorBidi" w:hAnsiTheme="minorBidi" w:cstheme="minorBidi"/>
                <w:b/>
                <w:bCs/>
                <w:sz w:val="28"/>
                <w:szCs w:val="28"/>
                <w:rtl/>
              </w:rPr>
              <w:t>):</w:t>
            </w:r>
          </w:p>
        </w:tc>
      </w:tr>
      <w:tr w:rsidR="00170213" w:rsidRPr="00170213" w14:paraId="2A3D6305"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5CF475F" w14:textId="77777777" w:rsidR="003D7FD0" w:rsidRPr="00170213" w:rsidRDefault="003D7FD0"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t>العنصر</w:t>
            </w:r>
          </w:p>
        </w:tc>
        <w:tc>
          <w:tcPr>
            <w:tcW w:w="59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F1BD62" w14:textId="77777777" w:rsidR="003D7FD0" w:rsidRPr="00170213" w:rsidRDefault="00190776"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hint="cs"/>
                <w:b/>
                <w:bCs/>
                <w:sz w:val="28"/>
                <w:szCs w:val="28"/>
                <w:rtl/>
              </w:rPr>
              <w:t>أجمالي الدرجة</w:t>
            </w:r>
            <w:r w:rsidR="00C72277" w:rsidRPr="00170213">
              <w:rPr>
                <w:rFonts w:asciiTheme="minorBidi" w:hAnsiTheme="minorBidi" w:cstheme="minorBidi" w:hint="cs"/>
                <w:b/>
                <w:bCs/>
                <w:sz w:val="28"/>
                <w:szCs w:val="28"/>
                <w:rtl/>
              </w:rPr>
              <w:t xml:space="preserve"> </w:t>
            </w: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FB4972" w14:textId="77777777" w:rsidR="003D7FD0" w:rsidRPr="00170213" w:rsidRDefault="003D7FD0"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ملاحظات</w:t>
            </w:r>
          </w:p>
        </w:tc>
      </w:tr>
      <w:tr w:rsidR="00170213" w:rsidRPr="00170213" w14:paraId="57688F11"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C9109" w14:textId="77777777" w:rsidR="003D7FD0" w:rsidRPr="00170213" w:rsidRDefault="003D7FD0" w:rsidP="00170213">
            <w:pPr>
              <w:pStyle w:val="ListParagraph"/>
              <w:numPr>
                <w:ilvl w:val="1"/>
                <w:numId w:val="5"/>
              </w:numPr>
              <w:bidi/>
              <w:spacing w:after="0" w:line="240" w:lineRule="auto"/>
              <w:jc w:val="both"/>
              <w:rPr>
                <w:rFonts w:asciiTheme="minorBidi" w:hAnsiTheme="minorBidi" w:cstheme="minorBidi"/>
                <w:b/>
                <w:bCs/>
                <w:sz w:val="28"/>
                <w:szCs w:val="28"/>
                <w:rtl/>
                <w:lang w:bidi="ar-YE"/>
              </w:rPr>
            </w:pPr>
            <w:r w:rsidRPr="00170213">
              <w:rPr>
                <w:rFonts w:asciiTheme="minorBidi" w:hAnsiTheme="minorBidi" w:cstheme="minorBidi"/>
                <w:b/>
                <w:bCs/>
                <w:sz w:val="28"/>
                <w:szCs w:val="28"/>
                <w:rtl/>
                <w:lang w:bidi="ar-YE"/>
              </w:rPr>
              <w:t xml:space="preserve">رسالة </w:t>
            </w:r>
            <w:r w:rsidRPr="00170213">
              <w:rPr>
                <w:rFonts w:asciiTheme="minorBidi" w:hAnsiTheme="minorBidi" w:cstheme="minorBidi"/>
                <w:b/>
                <w:bCs/>
                <w:sz w:val="28"/>
                <w:szCs w:val="28"/>
                <w:rtl/>
              </w:rPr>
              <w:t xml:space="preserve">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 xml:space="preserve"> وأهدافه</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4AE0E" w14:textId="77777777" w:rsidR="003D7FD0" w:rsidRPr="00170213" w:rsidRDefault="003D7FD0" w:rsidP="00170213">
            <w:pPr>
              <w:spacing w:after="0" w:line="360" w:lineRule="auto"/>
              <w:rPr>
                <w:rFonts w:asciiTheme="minorBidi" w:hAnsiTheme="minorBidi" w:cstheme="minorBidi"/>
                <w:b/>
                <w:bCs/>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13363A3D" w14:textId="77777777" w:rsidR="003D7FD0" w:rsidRPr="00170213" w:rsidRDefault="00604A73" w:rsidP="00170213">
            <w:pPr>
              <w:pStyle w:val="ListParagraph"/>
              <w:numPr>
                <w:ilvl w:val="0"/>
                <w:numId w:val="12"/>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2264DFE6" w14:textId="77777777" w:rsidR="00604A73" w:rsidRPr="00170213" w:rsidRDefault="00604A73" w:rsidP="00170213">
            <w:pPr>
              <w:pStyle w:val="ListParagraph"/>
              <w:numPr>
                <w:ilvl w:val="0"/>
                <w:numId w:val="12"/>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12EE34B4" w14:textId="77777777" w:rsidR="00604A73" w:rsidRPr="00170213" w:rsidRDefault="00604A73" w:rsidP="00170213">
            <w:pPr>
              <w:pStyle w:val="ListParagraph"/>
              <w:numPr>
                <w:ilvl w:val="0"/>
                <w:numId w:val="12"/>
              </w:numPr>
              <w:bidi/>
              <w:spacing w:after="0" w:line="360" w:lineRule="auto"/>
              <w:rPr>
                <w:rFonts w:asciiTheme="minorBidi" w:hAnsiTheme="minorBidi" w:cstheme="minorBidi"/>
                <w:b/>
                <w:bCs/>
                <w:sz w:val="28"/>
                <w:szCs w:val="28"/>
                <w:rtl/>
              </w:rPr>
            </w:pPr>
          </w:p>
        </w:tc>
      </w:tr>
      <w:tr w:rsidR="00170213" w:rsidRPr="00170213" w14:paraId="4C218A38"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45696C" w14:textId="77777777" w:rsidR="003D7FD0" w:rsidRPr="00170213" w:rsidRDefault="003D7FD0" w:rsidP="00170213">
            <w:pPr>
              <w:pStyle w:val="ListParagraph"/>
              <w:numPr>
                <w:ilvl w:val="1"/>
                <w:numId w:val="6"/>
              </w:numPr>
              <w:bidi/>
              <w:spacing w:after="0" w:line="240" w:lineRule="auto"/>
              <w:jc w:val="both"/>
              <w:rPr>
                <w:rFonts w:asciiTheme="minorBidi" w:hAnsiTheme="minorBidi" w:cstheme="minorBidi"/>
                <w:b/>
                <w:bCs/>
                <w:sz w:val="28"/>
                <w:szCs w:val="28"/>
                <w:rtl/>
                <w:lang w:bidi="ar-YE"/>
              </w:rPr>
            </w:pPr>
            <w:r w:rsidRPr="00170213">
              <w:rPr>
                <w:rFonts w:asciiTheme="minorBidi" w:hAnsiTheme="minorBidi" w:cstheme="minorBidi"/>
                <w:b/>
                <w:bCs/>
                <w:sz w:val="28"/>
                <w:szCs w:val="28"/>
                <w:rtl/>
                <w:lang w:bidi="ar-YE"/>
              </w:rPr>
              <w:t xml:space="preserve">مواصفات المتخرج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A43CE" w14:textId="77777777" w:rsidR="003D7FD0" w:rsidRPr="00170213" w:rsidRDefault="003D7FD0" w:rsidP="00170213">
            <w:pPr>
              <w:spacing w:after="0" w:line="360" w:lineRule="auto"/>
              <w:rPr>
                <w:rFonts w:asciiTheme="minorBidi" w:hAnsiTheme="minorBidi" w:cstheme="minorBidi"/>
                <w:b/>
                <w:bCs/>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3C37FB12" w14:textId="77777777" w:rsidR="003D7FD0" w:rsidRPr="00170213" w:rsidRDefault="00604A73" w:rsidP="00170213">
            <w:pPr>
              <w:pStyle w:val="ListParagraph"/>
              <w:numPr>
                <w:ilvl w:val="0"/>
                <w:numId w:val="1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4AA7B515" w14:textId="77777777" w:rsidR="00604A73" w:rsidRPr="00170213" w:rsidRDefault="00604A73" w:rsidP="00170213">
            <w:pPr>
              <w:pStyle w:val="ListParagraph"/>
              <w:numPr>
                <w:ilvl w:val="0"/>
                <w:numId w:val="1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1EDAD4C7" w14:textId="77777777" w:rsidR="00604A73" w:rsidRPr="00170213" w:rsidRDefault="00604A73" w:rsidP="00170213">
            <w:pPr>
              <w:pStyle w:val="ListParagraph"/>
              <w:numPr>
                <w:ilvl w:val="0"/>
                <w:numId w:val="13"/>
              </w:numPr>
              <w:bidi/>
              <w:spacing w:after="0" w:line="360" w:lineRule="auto"/>
              <w:rPr>
                <w:rFonts w:asciiTheme="minorBidi" w:hAnsiTheme="minorBidi" w:cstheme="minorBidi"/>
                <w:b/>
                <w:bCs/>
                <w:sz w:val="28"/>
                <w:szCs w:val="28"/>
                <w:rtl/>
              </w:rPr>
            </w:pPr>
          </w:p>
        </w:tc>
      </w:tr>
      <w:tr w:rsidR="00170213" w:rsidRPr="00170213" w14:paraId="4CDF0D69"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C05B76" w14:textId="77777777" w:rsidR="003D7FD0" w:rsidRPr="00170213" w:rsidRDefault="003D7FD0" w:rsidP="00170213">
            <w:pPr>
              <w:spacing w:after="0" w:line="240" w:lineRule="auto"/>
              <w:jc w:val="both"/>
              <w:rPr>
                <w:rFonts w:asciiTheme="minorBidi" w:hAnsiTheme="minorBidi" w:cstheme="minorBidi"/>
                <w:b/>
                <w:bCs/>
                <w:sz w:val="28"/>
                <w:szCs w:val="28"/>
                <w:rtl/>
              </w:rPr>
            </w:pPr>
            <w:r w:rsidRPr="00170213">
              <w:rPr>
                <w:rFonts w:asciiTheme="minorBidi" w:hAnsiTheme="minorBidi" w:cstheme="minorBidi"/>
                <w:b/>
                <w:bCs/>
                <w:sz w:val="28"/>
                <w:szCs w:val="28"/>
                <w:rtl/>
                <w:lang w:bidi="ar-YE"/>
              </w:rPr>
              <w:t xml:space="preserve">3.1    مخرجات تعلم البرنامج </w:t>
            </w:r>
            <w:r w:rsidR="00874AF1" w:rsidRPr="00170213">
              <w:rPr>
                <w:rFonts w:asciiTheme="minorBidi" w:hAnsiTheme="minorBidi" w:cstheme="minorBidi"/>
                <w:b/>
                <w:bCs/>
                <w:sz w:val="28"/>
                <w:szCs w:val="28"/>
                <w:rtl/>
                <w:lang w:bidi="ar-YE"/>
              </w:rPr>
              <w:t>الأكاديمي</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1A4E5" w14:textId="77777777" w:rsidR="003D7FD0" w:rsidRPr="00170213" w:rsidRDefault="003D7FD0" w:rsidP="00170213">
            <w:pPr>
              <w:spacing w:after="0" w:line="360" w:lineRule="auto"/>
              <w:rPr>
                <w:rFonts w:asciiTheme="minorBidi" w:hAnsiTheme="minorBidi" w:cstheme="minorBidi"/>
                <w:b/>
                <w:bCs/>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639FB5AA" w14:textId="77777777" w:rsidR="003D7FD0" w:rsidRPr="00170213" w:rsidRDefault="00604A73" w:rsidP="00170213">
            <w:pPr>
              <w:pStyle w:val="ListParagraph"/>
              <w:numPr>
                <w:ilvl w:val="0"/>
                <w:numId w:val="1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10917BF" w14:textId="77777777" w:rsidR="00604A73" w:rsidRPr="00170213" w:rsidRDefault="00604A73" w:rsidP="00170213">
            <w:pPr>
              <w:pStyle w:val="ListParagraph"/>
              <w:numPr>
                <w:ilvl w:val="0"/>
                <w:numId w:val="1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54E0BDD2" w14:textId="77777777" w:rsidR="00604A73" w:rsidRPr="00170213" w:rsidRDefault="00604A73" w:rsidP="00170213">
            <w:pPr>
              <w:pStyle w:val="ListParagraph"/>
              <w:numPr>
                <w:ilvl w:val="0"/>
                <w:numId w:val="14"/>
              </w:numPr>
              <w:bidi/>
              <w:spacing w:after="0" w:line="360" w:lineRule="auto"/>
              <w:rPr>
                <w:rFonts w:asciiTheme="minorBidi" w:hAnsiTheme="minorBidi" w:cstheme="minorBidi"/>
                <w:b/>
                <w:bCs/>
                <w:sz w:val="28"/>
                <w:szCs w:val="28"/>
                <w:rtl/>
              </w:rPr>
            </w:pPr>
          </w:p>
        </w:tc>
      </w:tr>
      <w:tr w:rsidR="00170213" w:rsidRPr="00170213" w14:paraId="6FF2D0C5" w14:textId="77777777" w:rsidTr="00396090">
        <w:trPr>
          <w:trHeight w:val="359"/>
          <w:jc w:val="center"/>
        </w:trPr>
        <w:tc>
          <w:tcPr>
            <w:tcW w:w="162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125E92" w14:textId="77777777" w:rsidR="003D7FD0" w:rsidRPr="00170213" w:rsidRDefault="00124087" w:rsidP="00170213">
            <w:pPr>
              <w:spacing w:after="0"/>
              <w:jc w:val="center"/>
              <w:rPr>
                <w:rFonts w:asciiTheme="minorBidi" w:hAnsiTheme="minorBidi" w:cstheme="minorBidi"/>
                <w:b/>
                <w:bCs/>
                <w:sz w:val="28"/>
                <w:szCs w:val="28"/>
              </w:rPr>
            </w:pPr>
            <w:r w:rsidRPr="00170213">
              <w:rPr>
                <w:rFonts w:asciiTheme="minorBidi" w:hAnsiTheme="minorBidi" w:cstheme="minorBidi" w:hint="cs"/>
                <w:b/>
                <w:bCs/>
                <w:sz w:val="28"/>
                <w:szCs w:val="28"/>
                <w:rtl/>
              </w:rPr>
              <w:t xml:space="preserve">الدرجة </w:t>
            </w:r>
            <w:r w:rsidR="000F00D9" w:rsidRPr="00170213">
              <w:rPr>
                <w:rFonts w:asciiTheme="minorBidi" w:hAnsiTheme="minorBidi" w:cstheme="minorBidi" w:hint="cs"/>
                <w:b/>
                <w:bCs/>
                <w:sz w:val="28"/>
                <w:szCs w:val="28"/>
                <w:rtl/>
              </w:rPr>
              <w:t>الإجمالي</w:t>
            </w:r>
            <w:r w:rsidR="008D1F4F" w:rsidRPr="00170213">
              <w:rPr>
                <w:rFonts w:asciiTheme="minorBidi" w:hAnsiTheme="minorBidi" w:cstheme="minorBidi" w:hint="cs"/>
                <w:b/>
                <w:bCs/>
                <w:sz w:val="28"/>
                <w:szCs w:val="28"/>
                <w:rtl/>
              </w:rPr>
              <w:t>ة للمعيار</w:t>
            </w:r>
            <w:r w:rsidR="003D7FD0" w:rsidRPr="00170213">
              <w:rPr>
                <w:rFonts w:asciiTheme="minorBidi" w:hAnsiTheme="minorBidi" w:cstheme="minorBidi"/>
                <w:b/>
                <w:bCs/>
                <w:sz w:val="28"/>
                <w:szCs w:val="28"/>
                <w:rtl/>
              </w:rPr>
              <w:t xml:space="preserve"> </w:t>
            </w:r>
          </w:p>
        </w:tc>
        <w:tc>
          <w:tcPr>
            <w:tcW w:w="59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C2D051" w14:textId="77777777" w:rsidR="003D7FD0" w:rsidRPr="00170213" w:rsidRDefault="003D7FD0" w:rsidP="00170213">
            <w:pPr>
              <w:spacing w:after="0" w:line="360" w:lineRule="auto"/>
              <w:rPr>
                <w:rFonts w:asciiTheme="minorBidi" w:hAnsiTheme="minorBidi" w:cstheme="minorBidi"/>
                <w:b/>
                <w:bCs/>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EA5FE" w14:textId="77777777" w:rsidR="003D7FD0" w:rsidRPr="00170213" w:rsidRDefault="003D7FD0" w:rsidP="00170213">
            <w:pPr>
              <w:spacing w:after="0" w:line="360" w:lineRule="auto"/>
              <w:rPr>
                <w:rFonts w:asciiTheme="minorBidi" w:hAnsiTheme="minorBidi" w:cstheme="minorBidi"/>
                <w:b/>
                <w:bCs/>
                <w:sz w:val="28"/>
                <w:szCs w:val="28"/>
              </w:rPr>
            </w:pPr>
          </w:p>
        </w:tc>
      </w:tr>
    </w:tbl>
    <w:p w14:paraId="51400B0E" w14:textId="77777777" w:rsidR="00FB22FD" w:rsidRPr="00170213" w:rsidRDefault="00FB22FD" w:rsidP="00170213"/>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170213" w:rsidRPr="00170213" w14:paraId="6EDDEF2F" w14:textId="77777777" w:rsidTr="00FB22FD">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F4EABC" w14:textId="77777777" w:rsidR="00FB22FD" w:rsidRPr="00170213" w:rsidRDefault="00FB22FD" w:rsidP="00170213">
            <w:pPr>
              <w:spacing w:after="0" w:line="228" w:lineRule="auto"/>
              <w:contextualSpacing/>
              <w:jc w:val="lowKashida"/>
              <w:rPr>
                <w:rFonts w:asciiTheme="minorBidi" w:hAnsiTheme="minorBidi" w:cstheme="minorBidi"/>
                <w:b/>
                <w:bCs/>
                <w:sz w:val="28"/>
                <w:szCs w:val="28"/>
                <w:rtl/>
                <w:lang w:bidi="ar-EG"/>
              </w:rPr>
            </w:pPr>
            <w:r w:rsidRPr="00170213">
              <w:rPr>
                <w:rFonts w:asciiTheme="minorBidi" w:hAnsiTheme="minorBidi" w:cstheme="minorBidi" w:hint="cs"/>
                <w:b/>
                <w:bCs/>
                <w:sz w:val="28"/>
                <w:szCs w:val="28"/>
                <w:rtl/>
                <w:lang w:bidi="ar-EG"/>
              </w:rPr>
              <w:t xml:space="preserve">نقاط القوة ومواطن الضعف الأول </w:t>
            </w:r>
          </w:p>
        </w:tc>
      </w:tr>
      <w:tr w:rsidR="00170213" w:rsidRPr="00170213" w14:paraId="70F02798" w14:textId="77777777"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DC374" w14:textId="77777777" w:rsidR="003D7FD0" w:rsidRPr="00170213" w:rsidRDefault="003D7FD0" w:rsidP="00170213">
            <w:pPr>
              <w:spacing w:after="0" w:line="228" w:lineRule="auto"/>
              <w:contextualSpacing/>
              <w:jc w:val="lowKashida"/>
              <w:rPr>
                <w:rFonts w:asciiTheme="minorBidi" w:hAnsiTheme="minorBidi" w:cstheme="minorBidi"/>
                <w:b/>
                <w:bCs/>
                <w:sz w:val="28"/>
                <w:szCs w:val="28"/>
                <w:lang w:bidi="ar-EG"/>
              </w:rPr>
            </w:pPr>
            <w:r w:rsidRPr="00170213">
              <w:rPr>
                <w:rFonts w:asciiTheme="minorBidi" w:hAnsiTheme="minorBidi" w:cstheme="minorBidi"/>
                <w:b/>
                <w:bCs/>
                <w:sz w:val="28"/>
                <w:szCs w:val="28"/>
                <w:rtl/>
                <w:lang w:bidi="ar-EG"/>
              </w:rPr>
              <w:t>جوانب القوة:</w:t>
            </w:r>
          </w:p>
          <w:p w14:paraId="1DB009D7" w14:textId="77777777" w:rsidR="00604A73" w:rsidRPr="00170213" w:rsidRDefault="00604A73" w:rsidP="00170213">
            <w:pPr>
              <w:pStyle w:val="ListParagraph"/>
              <w:numPr>
                <w:ilvl w:val="0"/>
                <w:numId w:val="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57648A3" w14:textId="77777777" w:rsidR="00604A73" w:rsidRPr="00170213" w:rsidRDefault="00604A73" w:rsidP="00170213">
            <w:pPr>
              <w:pStyle w:val="ListParagraph"/>
              <w:numPr>
                <w:ilvl w:val="0"/>
                <w:numId w:val="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4FF479C4" w14:textId="77777777" w:rsidR="003D7FD0" w:rsidRPr="00170213" w:rsidRDefault="00604A73" w:rsidP="00170213">
            <w:pPr>
              <w:pStyle w:val="ListParagraph"/>
              <w:numPr>
                <w:ilvl w:val="0"/>
                <w:numId w:val="7"/>
              </w:numPr>
              <w:bidi/>
              <w:spacing w:after="0" w:line="228" w:lineRule="auto"/>
              <w:jc w:val="lowKashida"/>
              <w:rPr>
                <w:rFonts w:asciiTheme="minorBidi" w:hAnsiTheme="minorBidi" w:cstheme="minorBidi"/>
                <w:b/>
                <w:bCs/>
                <w:sz w:val="24"/>
                <w:szCs w:val="24"/>
                <w:lang w:bidi="ar-EG"/>
              </w:rPr>
            </w:pPr>
            <w:r w:rsidRPr="00170213">
              <w:rPr>
                <w:rFonts w:asciiTheme="minorBidi" w:hAnsiTheme="minorBidi" w:cstheme="minorBidi"/>
                <w:b/>
                <w:bCs/>
                <w:sz w:val="28"/>
                <w:szCs w:val="28"/>
                <w:rtl/>
              </w:rPr>
              <w:t>............................................................................................................................................................................</w:t>
            </w:r>
            <w:r w:rsidR="003D7FD0" w:rsidRPr="00170213">
              <w:rPr>
                <w:rFonts w:asciiTheme="minorBidi" w:hAnsiTheme="minorBidi" w:cstheme="minorBidi"/>
                <w:b/>
                <w:bCs/>
                <w:sz w:val="24"/>
                <w:szCs w:val="24"/>
                <w:rtl/>
                <w:lang w:bidi="ar-EG"/>
              </w:rPr>
              <w:t xml:space="preserve"> </w:t>
            </w:r>
          </w:p>
        </w:tc>
      </w:tr>
      <w:tr w:rsidR="00170213" w:rsidRPr="00170213" w14:paraId="4D1541EC" w14:textId="77777777" w:rsidTr="00354C4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F8CA" w14:textId="77777777" w:rsidR="003D7FD0" w:rsidRPr="00170213" w:rsidRDefault="003D7FD0" w:rsidP="00170213">
            <w:pPr>
              <w:spacing w:after="0"/>
              <w:rPr>
                <w:rFonts w:asciiTheme="minorBidi" w:hAnsiTheme="minorBidi" w:cstheme="minorBidi"/>
                <w:b/>
                <w:bCs/>
                <w:sz w:val="28"/>
                <w:szCs w:val="28"/>
              </w:rPr>
            </w:pPr>
            <w:r w:rsidRPr="00170213">
              <w:rPr>
                <w:rFonts w:asciiTheme="minorBidi" w:hAnsiTheme="minorBidi" w:cstheme="minorBidi"/>
                <w:b/>
                <w:bCs/>
                <w:sz w:val="28"/>
                <w:szCs w:val="28"/>
                <w:rtl/>
              </w:rPr>
              <w:t>مواطن الضعف</w:t>
            </w:r>
          </w:p>
          <w:p w14:paraId="59F43FEA" w14:textId="77777777" w:rsidR="00604A73" w:rsidRPr="00170213" w:rsidRDefault="00604A73" w:rsidP="00170213">
            <w:pPr>
              <w:pStyle w:val="ListParagraph"/>
              <w:numPr>
                <w:ilvl w:val="0"/>
                <w:numId w:val="8"/>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A44C861" w14:textId="77777777" w:rsidR="00604A73" w:rsidRPr="00170213" w:rsidRDefault="00604A73" w:rsidP="00170213">
            <w:pPr>
              <w:pStyle w:val="ListParagraph"/>
              <w:numPr>
                <w:ilvl w:val="0"/>
                <w:numId w:val="8"/>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11A62F3D" w14:textId="77777777" w:rsidR="003D7FD0" w:rsidRPr="00170213" w:rsidRDefault="00604A73" w:rsidP="00170213">
            <w:pPr>
              <w:pStyle w:val="ListParagraph"/>
              <w:numPr>
                <w:ilvl w:val="0"/>
                <w:numId w:val="8"/>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p>
          <w:p w14:paraId="2F6EEA0A" w14:textId="77777777" w:rsidR="003D7FD0" w:rsidRPr="00170213" w:rsidRDefault="003D7FD0" w:rsidP="00170213">
            <w:pPr>
              <w:spacing w:after="0" w:line="228" w:lineRule="auto"/>
              <w:ind w:left="360"/>
              <w:jc w:val="lowKashida"/>
              <w:rPr>
                <w:rFonts w:asciiTheme="minorBidi" w:hAnsiTheme="minorBidi" w:cstheme="minorBidi"/>
                <w:b/>
                <w:bCs/>
                <w:sz w:val="24"/>
                <w:szCs w:val="24"/>
                <w:rtl/>
                <w:lang w:bidi="ar-EG"/>
              </w:rPr>
            </w:pPr>
          </w:p>
        </w:tc>
      </w:tr>
    </w:tbl>
    <w:tbl>
      <w:tblPr>
        <w:tblStyle w:val="TableGrid"/>
        <w:bidiVisual/>
        <w:tblW w:w="5224" w:type="pct"/>
        <w:tblInd w:w="-79" w:type="dxa"/>
        <w:tblLook w:val="04A0" w:firstRow="1" w:lastRow="0" w:firstColumn="1" w:lastColumn="0" w:noHBand="0" w:noVBand="1"/>
      </w:tblPr>
      <w:tblGrid>
        <w:gridCol w:w="15024"/>
      </w:tblGrid>
      <w:tr w:rsidR="00170213" w:rsidRPr="00170213" w14:paraId="3322B7D2" w14:textId="77777777" w:rsidTr="004201B8">
        <w:tc>
          <w:tcPr>
            <w:tcW w:w="5000" w:type="pct"/>
            <w:shd w:val="clear" w:color="auto" w:fill="FBD4B4" w:themeFill="accent6" w:themeFillTint="66"/>
          </w:tcPr>
          <w:p w14:paraId="589DA729" w14:textId="77777777" w:rsidR="00266490" w:rsidRPr="00170213" w:rsidRDefault="00266490" w:rsidP="00170213">
            <w:pPr>
              <w:ind w:left="567" w:hanging="567"/>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المعيار الثاني: 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 xml:space="preserve"> والمقررات الدراسية</w:t>
            </w:r>
          </w:p>
        </w:tc>
      </w:tr>
      <w:tr w:rsidR="00170213" w:rsidRPr="00170213" w14:paraId="00A5C586" w14:textId="77777777" w:rsidTr="004201B8">
        <w:tc>
          <w:tcPr>
            <w:tcW w:w="5000" w:type="pct"/>
          </w:tcPr>
          <w:p w14:paraId="55F2CAA8" w14:textId="77678EB5" w:rsidR="00266490" w:rsidRPr="00170213" w:rsidRDefault="00266490" w:rsidP="00170213">
            <w:pPr>
              <w:jc w:val="both"/>
              <w:rPr>
                <w:rFonts w:asciiTheme="minorBidi" w:hAnsiTheme="minorBidi" w:cstheme="minorBidi"/>
                <w:sz w:val="28"/>
                <w:szCs w:val="28"/>
              </w:rPr>
            </w:pPr>
            <w:r w:rsidRPr="00170213">
              <w:rPr>
                <w:rFonts w:asciiTheme="minorBidi" w:hAnsiTheme="minorBidi" w:cstheme="minorBidi"/>
                <w:sz w:val="28"/>
                <w:szCs w:val="28"/>
                <w:rtl/>
              </w:rPr>
              <w:t xml:space="preserve">يجب أن يكون هناك </w:t>
            </w:r>
            <w:r w:rsidR="002B5750" w:rsidRPr="00170213">
              <w:rPr>
                <w:rFonts w:asciiTheme="minorBidi" w:hAnsiTheme="minorBidi" w:cstheme="minorBidi" w:hint="cs"/>
                <w:sz w:val="28"/>
                <w:szCs w:val="28"/>
                <w:rtl/>
              </w:rPr>
              <w:t>آلية</w:t>
            </w:r>
            <w:r w:rsidRPr="00170213">
              <w:rPr>
                <w:rFonts w:asciiTheme="minorBidi" w:hAnsiTheme="minorBidi" w:cstheme="minorBidi"/>
                <w:sz w:val="28"/>
                <w:szCs w:val="28"/>
                <w:rtl/>
              </w:rPr>
              <w:t xml:space="preserve"> واضحة لتصميم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ولتحديد كيفية إعداده وبنائه، يحدد فيها نظام الدراسة، ومواصفات البرنامج، وأن تتضمن مقررات دراسية تقدم وفق ساعات معتمدة، أو وحدات دراسية موزعة في مكونات مختلفة (متطلبات الجامعة، ومتطلبات الكلية، ومتطلبات التخصص</w:t>
            </w:r>
            <w:r w:rsidR="00AA78E7" w:rsidRPr="00170213">
              <w:rPr>
                <w:rFonts w:asciiTheme="minorBidi" w:hAnsiTheme="minorBidi" w:cstheme="minorBidi" w:hint="cs"/>
                <w:sz w:val="28"/>
                <w:szCs w:val="28"/>
                <w:rtl/>
              </w:rPr>
              <w:t xml:space="preserve"> و مجالات التخصص الفرعية</w:t>
            </w:r>
            <w:r w:rsidRPr="00170213">
              <w:rPr>
                <w:rFonts w:asciiTheme="minorBidi" w:hAnsiTheme="minorBidi" w:cstheme="minorBidi"/>
                <w:sz w:val="28"/>
                <w:szCs w:val="28"/>
                <w:rtl/>
              </w:rPr>
              <w:t>) كما يحدد فيها استراتيجيات التدريس والتقييم التي يجب استخدامها</w:t>
            </w:r>
            <w:r w:rsidR="00C44B15" w:rsidRPr="00170213">
              <w:rPr>
                <w:rFonts w:asciiTheme="minorBidi" w:hAnsiTheme="minorBidi" w:cstheme="minorBidi" w:hint="cs"/>
                <w:sz w:val="28"/>
                <w:szCs w:val="28"/>
                <w:rtl/>
              </w:rPr>
              <w:t xml:space="preserve"> وفقا لموجهات الخطة الدراسية في وثيقة </w:t>
            </w:r>
            <w:r w:rsidR="00C44B15" w:rsidRPr="00170213">
              <w:rPr>
                <w:rFonts w:asciiTheme="minorBidi" w:hAnsiTheme="minorBidi" w:cstheme="minorBidi"/>
                <w:b/>
                <w:bCs/>
                <w:sz w:val="24"/>
                <w:szCs w:val="24"/>
                <w:rtl/>
              </w:rPr>
              <w:t>(</w:t>
            </w:r>
            <w:r w:rsidR="00C44B15" w:rsidRPr="00170213">
              <w:rPr>
                <w:rFonts w:asciiTheme="minorBidi" w:hAnsiTheme="minorBidi" w:cstheme="minorBidi"/>
                <w:b/>
                <w:bCs/>
                <w:sz w:val="24"/>
                <w:szCs w:val="24"/>
              </w:rPr>
              <w:t>NARS</w:t>
            </w:r>
            <w:r w:rsidR="00C44B15" w:rsidRPr="00170213">
              <w:rPr>
                <w:rFonts w:asciiTheme="minorBidi" w:hAnsiTheme="minorBidi" w:cstheme="minorBidi"/>
                <w:b/>
                <w:bCs/>
                <w:sz w:val="24"/>
                <w:szCs w:val="24"/>
                <w:rtl/>
              </w:rPr>
              <w:t>)</w:t>
            </w:r>
            <w:r w:rsidR="00A4641D" w:rsidRPr="00170213">
              <w:rPr>
                <w:rFonts w:asciiTheme="minorBidi" w:hAnsiTheme="minorBidi" w:cstheme="minorBidi" w:hint="cs"/>
                <w:b/>
                <w:bCs/>
                <w:sz w:val="24"/>
                <w:szCs w:val="24"/>
                <w:rtl/>
              </w:rPr>
              <w:t xml:space="preserve">  (إ</w:t>
            </w:r>
            <w:r w:rsidR="003A3150" w:rsidRPr="00170213">
              <w:rPr>
                <w:rFonts w:asciiTheme="minorBidi" w:hAnsiTheme="minorBidi" w:cstheme="minorBidi" w:hint="cs"/>
                <w:b/>
                <w:bCs/>
                <w:sz w:val="24"/>
                <w:szCs w:val="24"/>
                <w:rtl/>
              </w:rPr>
              <w:t>ن وجدت)</w:t>
            </w:r>
            <w:r w:rsidR="00C44B15" w:rsidRPr="00170213">
              <w:rPr>
                <w:rFonts w:asciiTheme="minorBidi" w:hAnsiTheme="minorBidi" w:cstheme="minorBidi" w:hint="cs"/>
                <w:sz w:val="28"/>
                <w:szCs w:val="28"/>
                <w:rtl/>
              </w:rPr>
              <w:t xml:space="preserve"> </w:t>
            </w:r>
            <w:r w:rsidRPr="00170213">
              <w:rPr>
                <w:rFonts w:asciiTheme="minorBidi" w:hAnsiTheme="minorBidi" w:cstheme="minorBidi"/>
                <w:sz w:val="28"/>
                <w:szCs w:val="28"/>
                <w:rtl/>
              </w:rPr>
              <w:t>.</w:t>
            </w:r>
            <w:r w:rsidRPr="00170213">
              <w:rPr>
                <w:rFonts w:asciiTheme="minorBidi" w:hAnsiTheme="minorBidi" w:cstheme="minorBidi"/>
                <w:sz w:val="28"/>
                <w:szCs w:val="28"/>
              </w:rPr>
              <w:t xml:space="preserve"> </w:t>
            </w:r>
            <w:r w:rsidRPr="00170213">
              <w:rPr>
                <w:rFonts w:asciiTheme="minorBidi" w:hAnsiTheme="minorBidi" w:cstheme="minorBidi"/>
                <w:sz w:val="28"/>
                <w:szCs w:val="28"/>
                <w:rtl/>
              </w:rPr>
              <w:t>ويتكون هذا المعيار من العناصر الرئيسية التالية:</w:t>
            </w:r>
          </w:p>
          <w:p w14:paraId="5E5560ED" w14:textId="111CE637" w:rsidR="00266490" w:rsidRPr="00170213" w:rsidRDefault="00C474D7" w:rsidP="00170213">
            <w:pPr>
              <w:jc w:val="both"/>
              <w:rPr>
                <w:rFonts w:asciiTheme="minorBidi" w:hAnsiTheme="minorBidi" w:cstheme="minorBidi"/>
                <w:sz w:val="28"/>
                <w:szCs w:val="28"/>
              </w:rPr>
            </w:pPr>
            <w:r w:rsidRPr="00170213">
              <w:rPr>
                <w:rFonts w:asciiTheme="minorBidi" w:hAnsiTheme="minorBidi" w:cstheme="minorBidi"/>
                <w:b/>
                <w:bCs/>
                <w:sz w:val="28"/>
                <w:szCs w:val="28"/>
                <w:rtl/>
              </w:rPr>
              <w:t>1.2</w:t>
            </w:r>
            <w:r w:rsidR="00266490" w:rsidRPr="00170213">
              <w:rPr>
                <w:rFonts w:asciiTheme="minorBidi" w:hAnsiTheme="minorBidi" w:cstheme="minorBidi"/>
                <w:sz w:val="28"/>
                <w:szCs w:val="28"/>
                <w:rtl/>
              </w:rPr>
              <w:t xml:space="preserve"> </w:t>
            </w:r>
            <w:r w:rsidR="00266490" w:rsidRPr="00170213">
              <w:rPr>
                <w:rFonts w:asciiTheme="minorBidi" w:hAnsiTheme="minorBidi" w:cstheme="minorBidi"/>
                <w:sz w:val="28"/>
                <w:szCs w:val="28"/>
              </w:rPr>
              <w:t xml:space="preserve">  </w:t>
            </w:r>
            <w:r w:rsidR="00266490" w:rsidRPr="00170213">
              <w:rPr>
                <w:rFonts w:asciiTheme="minorBidi" w:hAnsiTheme="minorBidi" w:cstheme="minorBidi"/>
                <w:b/>
                <w:bCs/>
                <w:sz w:val="28"/>
                <w:szCs w:val="28"/>
                <w:rtl/>
              </w:rPr>
              <w:t>نظام الدراسة</w:t>
            </w:r>
            <w:r w:rsidR="00266490" w:rsidRPr="00170213">
              <w:rPr>
                <w:rFonts w:asciiTheme="minorBidi" w:hAnsiTheme="minorBidi" w:cstheme="minorBidi"/>
                <w:sz w:val="28"/>
                <w:szCs w:val="28"/>
              </w:rPr>
              <w:t>.</w:t>
            </w:r>
          </w:p>
          <w:p w14:paraId="0C745265" w14:textId="77777777" w:rsidR="00266490" w:rsidRPr="00170213" w:rsidRDefault="00266490" w:rsidP="00170213">
            <w:pPr>
              <w:jc w:val="both"/>
              <w:rPr>
                <w:rFonts w:asciiTheme="minorBidi" w:hAnsiTheme="minorBidi" w:cstheme="minorBidi"/>
                <w:sz w:val="28"/>
                <w:szCs w:val="28"/>
              </w:rPr>
            </w:pPr>
            <w:r w:rsidRPr="00170213">
              <w:rPr>
                <w:rFonts w:asciiTheme="minorBidi" w:hAnsiTheme="minorBidi" w:cstheme="minorBidi"/>
                <w:b/>
                <w:bCs/>
                <w:sz w:val="28"/>
                <w:szCs w:val="28"/>
                <w:rtl/>
              </w:rPr>
              <w:t>2</w:t>
            </w:r>
            <w:r w:rsidR="000A424E" w:rsidRPr="00170213">
              <w:rPr>
                <w:rFonts w:asciiTheme="minorBidi" w:hAnsiTheme="minorBidi" w:cstheme="minorBidi"/>
                <w:b/>
                <w:bCs/>
                <w:sz w:val="28"/>
                <w:szCs w:val="28"/>
                <w:rtl/>
              </w:rPr>
              <w:t>.</w:t>
            </w:r>
            <w:r w:rsidRPr="00170213">
              <w:rPr>
                <w:rFonts w:asciiTheme="minorBidi" w:hAnsiTheme="minorBidi" w:cstheme="minorBidi"/>
                <w:b/>
                <w:bCs/>
                <w:sz w:val="28"/>
                <w:szCs w:val="28"/>
                <w:rtl/>
              </w:rPr>
              <w:t>2</w:t>
            </w:r>
            <w:r w:rsidRPr="00170213">
              <w:rPr>
                <w:rFonts w:asciiTheme="minorBidi" w:hAnsiTheme="minorBidi" w:cstheme="minorBidi"/>
                <w:sz w:val="28"/>
                <w:szCs w:val="28"/>
                <w:rtl/>
              </w:rPr>
              <w:t xml:space="preserve">   </w:t>
            </w:r>
            <w:r w:rsidRPr="00170213">
              <w:rPr>
                <w:rFonts w:asciiTheme="minorBidi" w:hAnsiTheme="minorBidi" w:cstheme="minorBidi"/>
                <w:b/>
                <w:bCs/>
                <w:sz w:val="28"/>
                <w:szCs w:val="28"/>
                <w:rtl/>
              </w:rPr>
              <w:t xml:space="preserve">مواصفات 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Pr>
              <w:t>.</w:t>
            </w:r>
          </w:p>
          <w:p w14:paraId="6589AE8D" w14:textId="2F7D2B97" w:rsidR="00266490" w:rsidRPr="00170213" w:rsidRDefault="00C474D7" w:rsidP="00170213">
            <w:pPr>
              <w:jc w:val="both"/>
              <w:rPr>
                <w:rFonts w:asciiTheme="minorBidi" w:hAnsiTheme="minorBidi" w:cstheme="minorBidi"/>
                <w:b/>
                <w:bCs/>
                <w:sz w:val="28"/>
                <w:szCs w:val="28"/>
              </w:rPr>
            </w:pPr>
            <w:r w:rsidRPr="00170213">
              <w:rPr>
                <w:rFonts w:asciiTheme="minorBidi" w:hAnsiTheme="minorBidi" w:cstheme="minorBidi"/>
                <w:b/>
                <w:bCs/>
                <w:sz w:val="28"/>
                <w:szCs w:val="28"/>
                <w:rtl/>
              </w:rPr>
              <w:t>3.2</w:t>
            </w:r>
            <w:r w:rsidR="00266490" w:rsidRPr="00170213">
              <w:rPr>
                <w:rFonts w:asciiTheme="minorBidi" w:hAnsiTheme="minorBidi" w:cstheme="minorBidi"/>
                <w:sz w:val="28"/>
                <w:szCs w:val="28"/>
                <w:rtl/>
              </w:rPr>
              <w:t xml:space="preserve"> </w:t>
            </w:r>
            <w:r w:rsidRPr="00170213">
              <w:rPr>
                <w:rFonts w:asciiTheme="minorBidi" w:hAnsiTheme="minorBidi" w:cstheme="minorBidi"/>
                <w:sz w:val="28"/>
                <w:szCs w:val="28"/>
                <w:rtl/>
              </w:rPr>
              <w:t xml:space="preserve">  </w:t>
            </w:r>
            <w:r w:rsidR="00266490" w:rsidRPr="00170213">
              <w:rPr>
                <w:rFonts w:asciiTheme="minorBidi" w:hAnsiTheme="minorBidi" w:cstheme="minorBidi"/>
                <w:b/>
                <w:bCs/>
                <w:sz w:val="28"/>
                <w:szCs w:val="28"/>
                <w:rtl/>
              </w:rPr>
              <w:t xml:space="preserve">الخطة الدراسية </w:t>
            </w:r>
            <w:r w:rsidR="00C44B15" w:rsidRPr="00170213">
              <w:rPr>
                <w:rFonts w:asciiTheme="minorBidi" w:hAnsiTheme="minorBidi" w:cstheme="minorBidi" w:hint="cs"/>
                <w:b/>
                <w:bCs/>
                <w:sz w:val="28"/>
                <w:szCs w:val="28"/>
                <w:rtl/>
              </w:rPr>
              <w:t xml:space="preserve">ومجالاتها </w:t>
            </w:r>
            <w:r w:rsidR="007B37A7" w:rsidRPr="00170213">
              <w:rPr>
                <w:rFonts w:asciiTheme="minorBidi" w:hAnsiTheme="minorBidi" w:cstheme="minorBidi" w:hint="cs"/>
                <w:b/>
                <w:bCs/>
                <w:sz w:val="28"/>
                <w:szCs w:val="28"/>
                <w:rtl/>
              </w:rPr>
              <w:t xml:space="preserve">ومصفوفة </w:t>
            </w:r>
            <w:r w:rsidR="00266490" w:rsidRPr="00170213">
              <w:rPr>
                <w:rFonts w:asciiTheme="minorBidi" w:hAnsiTheme="minorBidi" w:cstheme="minorBidi"/>
                <w:b/>
                <w:bCs/>
                <w:sz w:val="28"/>
                <w:szCs w:val="28"/>
                <w:rtl/>
              </w:rPr>
              <w:t>مؤامتها</w:t>
            </w:r>
            <w:r w:rsidR="00266490" w:rsidRPr="00170213">
              <w:rPr>
                <w:rFonts w:asciiTheme="minorBidi" w:hAnsiTheme="minorBidi" w:cstheme="minorBidi"/>
                <w:sz w:val="28"/>
                <w:szCs w:val="28"/>
              </w:rPr>
              <w:t>.</w:t>
            </w:r>
          </w:p>
          <w:p w14:paraId="6DFA4A76" w14:textId="77777777" w:rsidR="00266490" w:rsidRPr="00170213" w:rsidRDefault="00C474D7" w:rsidP="00170213">
            <w:pPr>
              <w:jc w:val="both"/>
              <w:rPr>
                <w:rFonts w:asciiTheme="minorBidi" w:hAnsiTheme="minorBidi" w:cstheme="minorBidi"/>
                <w:sz w:val="28"/>
                <w:szCs w:val="28"/>
              </w:rPr>
            </w:pPr>
            <w:r w:rsidRPr="00170213">
              <w:rPr>
                <w:rFonts w:asciiTheme="minorBidi" w:hAnsiTheme="minorBidi" w:cstheme="minorBidi"/>
                <w:b/>
                <w:bCs/>
                <w:sz w:val="28"/>
                <w:szCs w:val="28"/>
                <w:rtl/>
              </w:rPr>
              <w:t>4.</w:t>
            </w:r>
            <w:r w:rsidR="00266490" w:rsidRPr="00170213">
              <w:rPr>
                <w:rFonts w:asciiTheme="minorBidi" w:hAnsiTheme="minorBidi" w:cstheme="minorBidi"/>
                <w:b/>
                <w:bCs/>
                <w:sz w:val="28"/>
                <w:szCs w:val="28"/>
                <w:rtl/>
              </w:rPr>
              <w:t>2</w:t>
            </w:r>
            <w:r w:rsidR="00266490" w:rsidRPr="00170213">
              <w:rPr>
                <w:rFonts w:asciiTheme="minorBidi" w:hAnsiTheme="minorBidi" w:cstheme="minorBidi"/>
                <w:sz w:val="28"/>
                <w:szCs w:val="28"/>
                <w:rtl/>
              </w:rPr>
              <w:t xml:space="preserve">  </w:t>
            </w:r>
            <w:r w:rsidRPr="00170213">
              <w:rPr>
                <w:rFonts w:asciiTheme="minorBidi" w:hAnsiTheme="minorBidi" w:cstheme="minorBidi"/>
                <w:sz w:val="28"/>
                <w:szCs w:val="28"/>
                <w:rtl/>
              </w:rPr>
              <w:t xml:space="preserve"> </w:t>
            </w:r>
            <w:r w:rsidR="00266490" w:rsidRPr="00170213">
              <w:rPr>
                <w:rFonts w:asciiTheme="minorBidi" w:hAnsiTheme="minorBidi" w:cstheme="minorBidi"/>
                <w:b/>
                <w:bCs/>
                <w:sz w:val="28"/>
                <w:szCs w:val="28"/>
                <w:rtl/>
              </w:rPr>
              <w:t>توصيف المقررات الدراسية</w:t>
            </w:r>
            <w:r w:rsidR="00266490" w:rsidRPr="00170213">
              <w:rPr>
                <w:rFonts w:asciiTheme="minorBidi" w:hAnsiTheme="minorBidi" w:cstheme="minorBidi"/>
                <w:sz w:val="28"/>
                <w:szCs w:val="28"/>
              </w:rPr>
              <w:t>.</w:t>
            </w:r>
          </w:p>
          <w:p w14:paraId="360778A5" w14:textId="77777777" w:rsidR="00266490" w:rsidRPr="00170213" w:rsidRDefault="00C474D7" w:rsidP="00170213">
            <w:pPr>
              <w:jc w:val="both"/>
              <w:rPr>
                <w:rFonts w:asciiTheme="minorBidi" w:hAnsiTheme="minorBidi" w:cstheme="minorBidi"/>
                <w:sz w:val="24"/>
                <w:szCs w:val="24"/>
              </w:rPr>
            </w:pPr>
            <w:r w:rsidRPr="00170213">
              <w:rPr>
                <w:rFonts w:asciiTheme="minorBidi" w:hAnsiTheme="minorBidi" w:cstheme="minorBidi"/>
                <w:b/>
                <w:bCs/>
                <w:sz w:val="28"/>
                <w:szCs w:val="28"/>
                <w:rtl/>
              </w:rPr>
              <w:t>5.2</w:t>
            </w:r>
            <w:r w:rsidR="00266490" w:rsidRPr="00170213">
              <w:rPr>
                <w:rFonts w:asciiTheme="minorBidi" w:hAnsiTheme="minorBidi" w:cstheme="minorBidi"/>
                <w:sz w:val="28"/>
                <w:szCs w:val="28"/>
                <w:rtl/>
              </w:rPr>
              <w:t xml:space="preserve">   </w:t>
            </w:r>
            <w:r w:rsidR="00266490" w:rsidRPr="00170213">
              <w:rPr>
                <w:rFonts w:asciiTheme="minorBidi" w:hAnsiTheme="minorBidi" w:cstheme="minorBidi"/>
                <w:b/>
                <w:bCs/>
                <w:sz w:val="28"/>
                <w:szCs w:val="28"/>
                <w:rtl/>
              </w:rPr>
              <w:t>استراتيجيات التدريس والتقييم</w:t>
            </w:r>
            <w:r w:rsidR="00266490" w:rsidRPr="00170213">
              <w:rPr>
                <w:rFonts w:asciiTheme="minorBidi" w:hAnsiTheme="minorBidi" w:cstheme="minorBidi"/>
                <w:b/>
                <w:bCs/>
                <w:sz w:val="24"/>
                <w:szCs w:val="24"/>
              </w:rPr>
              <w:t>.</w:t>
            </w:r>
          </w:p>
          <w:p w14:paraId="57AC1B72" w14:textId="77777777" w:rsidR="00266490" w:rsidRPr="00170213" w:rsidRDefault="00266490" w:rsidP="00170213">
            <w:pPr>
              <w:jc w:val="both"/>
              <w:rPr>
                <w:rFonts w:asciiTheme="minorBidi" w:hAnsiTheme="minorBidi" w:cstheme="minorBidi"/>
                <w:sz w:val="28"/>
                <w:szCs w:val="28"/>
                <w:rtl/>
              </w:rPr>
            </w:pPr>
          </w:p>
        </w:tc>
      </w:tr>
    </w:tbl>
    <w:p w14:paraId="729768BD" w14:textId="77777777" w:rsidR="00266490" w:rsidRPr="00170213" w:rsidRDefault="00266490" w:rsidP="00170213">
      <w:pPr>
        <w:spacing w:after="0"/>
        <w:rPr>
          <w:rFonts w:asciiTheme="minorBidi" w:hAnsiTheme="minorBidi" w:cstheme="minorBidi"/>
        </w:rPr>
      </w:pPr>
    </w:p>
    <w:tbl>
      <w:tblPr>
        <w:tblStyle w:val="TableGrid"/>
        <w:bidiVisual/>
        <w:tblW w:w="5224" w:type="pct"/>
        <w:tblInd w:w="-80" w:type="dxa"/>
        <w:tblLook w:val="04A0" w:firstRow="1" w:lastRow="0" w:firstColumn="1" w:lastColumn="0" w:noHBand="0" w:noVBand="1"/>
      </w:tblPr>
      <w:tblGrid>
        <w:gridCol w:w="15024"/>
      </w:tblGrid>
      <w:tr w:rsidR="00170213" w:rsidRPr="00170213" w14:paraId="718A2A13" w14:textId="77777777" w:rsidTr="00AA03F1">
        <w:tc>
          <w:tcPr>
            <w:tcW w:w="5000" w:type="pct"/>
            <w:shd w:val="clear" w:color="auto" w:fill="C6D9F1" w:themeFill="text2" w:themeFillTint="33"/>
          </w:tcPr>
          <w:p w14:paraId="359A0A4E" w14:textId="77777777" w:rsidR="00266490" w:rsidRPr="00170213" w:rsidRDefault="00C474D7" w:rsidP="00170213">
            <w:pPr>
              <w:tabs>
                <w:tab w:val="right" w:pos="869"/>
                <w:tab w:val="left" w:pos="5393"/>
              </w:tabs>
              <w:jc w:val="both"/>
              <w:rPr>
                <w:rFonts w:asciiTheme="minorBidi" w:hAnsiTheme="minorBidi" w:cstheme="minorBidi"/>
                <w:b/>
                <w:bCs/>
                <w:sz w:val="28"/>
                <w:szCs w:val="28"/>
              </w:rPr>
            </w:pPr>
            <w:r w:rsidRPr="00170213">
              <w:rPr>
                <w:rFonts w:asciiTheme="minorBidi" w:hAnsiTheme="minorBidi" w:cstheme="minorBidi"/>
                <w:b/>
                <w:bCs/>
                <w:sz w:val="28"/>
                <w:szCs w:val="28"/>
                <w:rtl/>
              </w:rPr>
              <w:t>1.2</w:t>
            </w:r>
            <w:r w:rsidR="00266490" w:rsidRPr="00170213">
              <w:rPr>
                <w:rFonts w:asciiTheme="minorBidi" w:hAnsiTheme="minorBidi" w:cstheme="minorBidi"/>
                <w:b/>
                <w:bCs/>
                <w:sz w:val="28"/>
                <w:szCs w:val="28"/>
                <w:rtl/>
              </w:rPr>
              <w:t xml:space="preserve"> نظام الدراسة</w:t>
            </w:r>
            <w:r w:rsidR="00266490" w:rsidRPr="00170213">
              <w:rPr>
                <w:rFonts w:asciiTheme="minorBidi" w:hAnsiTheme="minorBidi" w:cstheme="minorBidi"/>
                <w:b/>
                <w:bCs/>
                <w:sz w:val="28"/>
                <w:szCs w:val="28"/>
              </w:rPr>
              <w:t>:</w:t>
            </w:r>
          </w:p>
        </w:tc>
      </w:tr>
      <w:tr w:rsidR="00170213" w:rsidRPr="00170213" w14:paraId="44CDE06B" w14:textId="77777777" w:rsidTr="00AA03F1">
        <w:tc>
          <w:tcPr>
            <w:tcW w:w="5000" w:type="pct"/>
          </w:tcPr>
          <w:p w14:paraId="5C7D0FA4" w14:textId="77777777" w:rsidR="00266490" w:rsidRPr="00170213" w:rsidRDefault="00266490" w:rsidP="00170213">
            <w:pPr>
              <w:rPr>
                <w:rFonts w:asciiTheme="minorBidi" w:hAnsiTheme="minorBidi" w:cstheme="minorBidi"/>
                <w:sz w:val="28"/>
                <w:szCs w:val="28"/>
                <w:rtl/>
              </w:rPr>
            </w:pPr>
            <w:r w:rsidRPr="00170213">
              <w:rPr>
                <w:rFonts w:asciiTheme="minorBidi" w:hAnsiTheme="minorBidi" w:cstheme="minorBidi"/>
                <w:sz w:val="28"/>
                <w:szCs w:val="28"/>
                <w:rtl/>
              </w:rPr>
              <w:t xml:space="preserve">يجب أن يتبع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نظاما دراسيا محددا وواضحا، سواء النظام السنوي أم نظام الفصل </w:t>
            </w:r>
            <w:r w:rsidR="00124087" w:rsidRPr="00170213">
              <w:rPr>
                <w:rFonts w:asciiTheme="minorBidi" w:hAnsiTheme="minorBidi" w:cstheme="minorBidi"/>
                <w:sz w:val="28"/>
                <w:szCs w:val="28"/>
                <w:rtl/>
              </w:rPr>
              <w:t xml:space="preserve">الدراسي </w:t>
            </w:r>
            <w:r w:rsidRPr="00170213">
              <w:rPr>
                <w:rFonts w:asciiTheme="minorBidi" w:hAnsiTheme="minorBidi" w:cstheme="minorBidi"/>
                <w:sz w:val="28"/>
                <w:szCs w:val="28"/>
                <w:rtl/>
              </w:rPr>
              <w:t>. ويحدد عدد الأسابيع الدراسية بوضوح وفقا للتقويم الجامعي، كما يحدد سياسة المواظبة والانتقال وتأجيل الدراسة وفقاً للقوانين واللوائح النافذة.</w:t>
            </w:r>
          </w:p>
        </w:tc>
      </w:tr>
      <w:tr w:rsidR="00170213" w:rsidRPr="00170213" w14:paraId="05DBF9C7" w14:textId="77777777" w:rsidTr="00AA03F1">
        <w:tc>
          <w:tcPr>
            <w:tcW w:w="5000" w:type="pct"/>
          </w:tcPr>
          <w:p w14:paraId="29273A8B" w14:textId="77777777" w:rsidR="00266490" w:rsidRPr="00170213" w:rsidRDefault="00266490" w:rsidP="00170213">
            <w:pPr>
              <w:jc w:val="both"/>
              <w:rPr>
                <w:rFonts w:asciiTheme="minorBidi" w:hAnsiTheme="minorBidi" w:cstheme="minorBidi"/>
                <w:sz w:val="28"/>
                <w:szCs w:val="28"/>
                <w:rtl/>
              </w:rPr>
            </w:pPr>
          </w:p>
          <w:p w14:paraId="60FDBFE2" w14:textId="77777777" w:rsidR="00266490" w:rsidRPr="00170213" w:rsidRDefault="00266490" w:rsidP="00170213">
            <w:pPr>
              <w:jc w:val="both"/>
              <w:rPr>
                <w:rFonts w:asciiTheme="minorBidi" w:hAnsiTheme="minorBidi" w:cstheme="minorBidi"/>
                <w:sz w:val="28"/>
                <w:szCs w:val="28"/>
                <w:rtl/>
              </w:rPr>
            </w:pPr>
          </w:p>
          <w:p w14:paraId="01B735B2" w14:textId="77777777" w:rsidR="00EE17EA" w:rsidRPr="00170213" w:rsidRDefault="00266490" w:rsidP="00170213">
            <w:pPr>
              <w:jc w:val="center"/>
              <w:rPr>
                <w:rFonts w:asciiTheme="minorBidi" w:hAnsiTheme="minorBidi" w:cstheme="minorBidi"/>
                <w:sz w:val="28"/>
                <w:szCs w:val="28"/>
              </w:rPr>
            </w:pPr>
            <w:r w:rsidRPr="00170213">
              <w:rPr>
                <w:rFonts w:asciiTheme="minorBidi" w:hAnsiTheme="minorBidi" w:cstheme="minorBidi"/>
                <w:sz w:val="28"/>
                <w:szCs w:val="28"/>
                <w:rtl/>
              </w:rPr>
              <w:t xml:space="preserve">توضيح </w:t>
            </w:r>
            <w:r w:rsidR="00EE17EA" w:rsidRPr="00170213">
              <w:rPr>
                <w:rFonts w:asciiTheme="minorBidi" w:hAnsiTheme="minorBidi" w:cstheme="minorBidi"/>
                <w:sz w:val="28"/>
                <w:szCs w:val="28"/>
                <w:rtl/>
              </w:rPr>
              <w:t>نظام الدراسة</w:t>
            </w:r>
            <w:r w:rsidRPr="00170213">
              <w:rPr>
                <w:rFonts w:asciiTheme="minorBidi" w:hAnsiTheme="minorBidi" w:cstheme="minorBidi"/>
                <w:sz w:val="28"/>
                <w:szCs w:val="28"/>
                <w:rtl/>
              </w:rPr>
              <w:t xml:space="preserve"> </w:t>
            </w:r>
            <w:r w:rsidR="00EE17EA" w:rsidRPr="00170213">
              <w:rPr>
                <w:rFonts w:asciiTheme="minorBidi" w:hAnsiTheme="minorBidi" w:cstheme="minorBidi"/>
                <w:sz w:val="28"/>
                <w:szCs w:val="28"/>
                <w:rtl/>
              </w:rPr>
              <w:t>والضوابط المتعلقة بإجراءات المواظبة، والانتقال، والتأجيل وغيرها من الوثائق المتصلة بنظام الدراسة في المؤسسة التعليمية.</w:t>
            </w:r>
          </w:p>
          <w:p w14:paraId="6C93930D" w14:textId="77777777" w:rsidR="00266490" w:rsidRPr="00170213" w:rsidRDefault="00266490" w:rsidP="00170213">
            <w:pPr>
              <w:jc w:val="center"/>
              <w:rPr>
                <w:rFonts w:asciiTheme="minorBidi" w:hAnsiTheme="minorBidi" w:cstheme="minorBidi"/>
                <w:sz w:val="28"/>
                <w:szCs w:val="28"/>
                <w:rtl/>
              </w:rPr>
            </w:pPr>
          </w:p>
          <w:p w14:paraId="747D4C10" w14:textId="77777777" w:rsidR="00266490" w:rsidRPr="00170213" w:rsidRDefault="00266490" w:rsidP="00170213">
            <w:pPr>
              <w:jc w:val="both"/>
              <w:rPr>
                <w:rFonts w:asciiTheme="minorBidi" w:hAnsiTheme="minorBidi" w:cstheme="minorBidi"/>
                <w:sz w:val="28"/>
                <w:szCs w:val="28"/>
                <w:rtl/>
              </w:rPr>
            </w:pPr>
          </w:p>
        </w:tc>
      </w:tr>
    </w:tbl>
    <w:p w14:paraId="6309F36D" w14:textId="77777777" w:rsidR="00266490" w:rsidRPr="00170213" w:rsidRDefault="00266490"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3A715594" w14:textId="77777777" w:rsidTr="00211137">
        <w:trPr>
          <w:trHeight w:val="322"/>
        </w:trPr>
        <w:tc>
          <w:tcPr>
            <w:tcW w:w="7220" w:type="dxa"/>
            <w:vMerge w:val="restart"/>
            <w:shd w:val="clear" w:color="auto" w:fill="C6D9F1" w:themeFill="text2" w:themeFillTint="33"/>
            <w:vAlign w:val="center"/>
          </w:tcPr>
          <w:p w14:paraId="0FCC75EA" w14:textId="77777777" w:rsidR="00211137" w:rsidRPr="00170213" w:rsidRDefault="0021113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shd w:val="clear" w:color="auto" w:fill="C6D9F1" w:themeFill="text2" w:themeFillTint="33"/>
            <w:vAlign w:val="center"/>
          </w:tcPr>
          <w:p w14:paraId="31D45944" w14:textId="77777777" w:rsidR="00211137"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211137" w:rsidRPr="00170213">
              <w:rPr>
                <w:rFonts w:asciiTheme="minorBidi" w:hAnsiTheme="minorBidi" w:cstheme="minorBidi"/>
                <w:b/>
                <w:bCs/>
                <w:sz w:val="28"/>
                <w:szCs w:val="28"/>
                <w:rtl/>
              </w:rPr>
              <w:t xml:space="preserve"> من قبل الجامعة</w:t>
            </w:r>
          </w:p>
        </w:tc>
      </w:tr>
      <w:tr w:rsidR="00170213" w:rsidRPr="00170213" w14:paraId="19F4065A" w14:textId="77777777" w:rsidTr="00211137">
        <w:trPr>
          <w:trHeight w:val="322"/>
        </w:trPr>
        <w:tc>
          <w:tcPr>
            <w:tcW w:w="7220" w:type="dxa"/>
            <w:vMerge/>
            <w:shd w:val="clear" w:color="auto" w:fill="C6D9F1" w:themeFill="text2" w:themeFillTint="33"/>
            <w:vAlign w:val="center"/>
          </w:tcPr>
          <w:p w14:paraId="28ECDA5F" w14:textId="77777777" w:rsidR="00211137" w:rsidRPr="00170213" w:rsidRDefault="00211137" w:rsidP="00170213">
            <w:pPr>
              <w:jc w:val="center"/>
              <w:rPr>
                <w:rFonts w:asciiTheme="minorBidi" w:hAnsiTheme="minorBidi" w:cstheme="minorBidi"/>
                <w:b/>
                <w:bCs/>
                <w:sz w:val="28"/>
                <w:szCs w:val="28"/>
                <w:rtl/>
              </w:rPr>
            </w:pPr>
          </w:p>
        </w:tc>
        <w:tc>
          <w:tcPr>
            <w:tcW w:w="7806" w:type="dxa"/>
            <w:gridSpan w:val="4"/>
            <w:vMerge/>
            <w:shd w:val="clear" w:color="auto" w:fill="C6D9F1" w:themeFill="text2" w:themeFillTint="33"/>
            <w:vAlign w:val="center"/>
          </w:tcPr>
          <w:p w14:paraId="21822C8E" w14:textId="77777777" w:rsidR="00211137" w:rsidRPr="00170213" w:rsidRDefault="00211137" w:rsidP="00170213">
            <w:pPr>
              <w:jc w:val="center"/>
              <w:rPr>
                <w:rFonts w:asciiTheme="minorBidi" w:hAnsiTheme="minorBidi" w:cstheme="minorBidi"/>
                <w:b/>
                <w:bCs/>
                <w:sz w:val="28"/>
                <w:szCs w:val="28"/>
                <w:rtl/>
              </w:rPr>
            </w:pPr>
          </w:p>
        </w:tc>
      </w:tr>
      <w:tr w:rsidR="00170213" w:rsidRPr="00170213" w14:paraId="5AD21472" w14:textId="77777777" w:rsidTr="00211137">
        <w:trPr>
          <w:trHeight w:val="345"/>
        </w:trPr>
        <w:tc>
          <w:tcPr>
            <w:tcW w:w="7220" w:type="dxa"/>
            <w:vMerge w:val="restart"/>
            <w:vAlign w:val="center"/>
          </w:tcPr>
          <w:p w14:paraId="41A4581A" w14:textId="77777777" w:rsidR="00211137" w:rsidRPr="00170213" w:rsidRDefault="0021113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vAlign w:val="center"/>
          </w:tcPr>
          <w:p w14:paraId="58D4BA21" w14:textId="77777777" w:rsidR="00211137"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r w:rsidR="00D05557" w:rsidRPr="00170213">
              <w:rPr>
                <w:rFonts w:asciiTheme="minorBidi" w:hAnsiTheme="minorBidi" w:cstheme="minorBidi"/>
                <w:b/>
                <w:bCs/>
                <w:sz w:val="24"/>
                <w:szCs w:val="24"/>
                <w:rtl/>
                <w:lang w:bidi="ar-YE"/>
              </w:rPr>
              <w:t xml:space="preserve"> </w:t>
            </w:r>
          </w:p>
        </w:tc>
        <w:tc>
          <w:tcPr>
            <w:tcW w:w="847" w:type="dxa"/>
            <w:vMerge w:val="restart"/>
            <w:vAlign w:val="center"/>
          </w:tcPr>
          <w:p w14:paraId="73F57846" w14:textId="77777777" w:rsidR="00211137"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2B141209" w14:textId="77777777" w:rsidR="00211137" w:rsidRPr="00170213" w:rsidRDefault="0021113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124087" w:rsidRPr="00170213">
              <w:rPr>
                <w:rFonts w:asciiTheme="minorBidi" w:hAnsiTheme="minorBidi" w:cstheme="minorBidi" w:hint="cs"/>
                <w:b/>
                <w:bCs/>
                <w:sz w:val="24"/>
                <w:szCs w:val="24"/>
                <w:rtl/>
                <w:lang w:bidi="ar-YE"/>
              </w:rPr>
              <w:t>ا</w:t>
            </w:r>
          </w:p>
        </w:tc>
        <w:tc>
          <w:tcPr>
            <w:tcW w:w="842" w:type="dxa"/>
            <w:vMerge w:val="restart"/>
            <w:vAlign w:val="center"/>
          </w:tcPr>
          <w:p w14:paraId="3C04BFCE" w14:textId="77777777" w:rsidR="00211137" w:rsidRPr="00170213" w:rsidRDefault="0021113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1D3F2831" w14:textId="77777777" w:rsidR="00211137"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vAlign w:val="center"/>
          </w:tcPr>
          <w:p w14:paraId="1AF597ED" w14:textId="77777777" w:rsidR="00211137" w:rsidRPr="00170213" w:rsidRDefault="0021113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08D40C77" w14:textId="77777777" w:rsidTr="00211137">
        <w:trPr>
          <w:trHeight w:val="345"/>
        </w:trPr>
        <w:tc>
          <w:tcPr>
            <w:tcW w:w="7220" w:type="dxa"/>
            <w:vMerge/>
            <w:vAlign w:val="center"/>
          </w:tcPr>
          <w:p w14:paraId="48673FD7" w14:textId="77777777" w:rsidR="00211137" w:rsidRPr="00170213" w:rsidRDefault="00211137" w:rsidP="00170213">
            <w:pPr>
              <w:jc w:val="center"/>
              <w:rPr>
                <w:rFonts w:asciiTheme="minorBidi" w:hAnsiTheme="minorBidi" w:cstheme="minorBidi"/>
                <w:b/>
                <w:bCs/>
                <w:sz w:val="24"/>
                <w:szCs w:val="24"/>
                <w:rtl/>
                <w:lang w:bidi="ar-YE"/>
              </w:rPr>
            </w:pPr>
          </w:p>
        </w:tc>
        <w:tc>
          <w:tcPr>
            <w:tcW w:w="981" w:type="dxa"/>
            <w:vMerge/>
            <w:vAlign w:val="center"/>
          </w:tcPr>
          <w:p w14:paraId="3C09008F" w14:textId="77777777" w:rsidR="00211137" w:rsidRPr="00170213" w:rsidRDefault="00211137" w:rsidP="00170213">
            <w:pPr>
              <w:jc w:val="center"/>
              <w:rPr>
                <w:rFonts w:asciiTheme="minorBidi" w:hAnsiTheme="minorBidi" w:cstheme="minorBidi"/>
                <w:sz w:val="24"/>
                <w:szCs w:val="24"/>
                <w:rtl/>
                <w:lang w:bidi="ar-YE"/>
              </w:rPr>
            </w:pPr>
          </w:p>
        </w:tc>
        <w:tc>
          <w:tcPr>
            <w:tcW w:w="847" w:type="dxa"/>
            <w:vMerge/>
            <w:vAlign w:val="center"/>
          </w:tcPr>
          <w:p w14:paraId="4067458A" w14:textId="77777777" w:rsidR="00211137" w:rsidRPr="00170213" w:rsidRDefault="00211137" w:rsidP="00170213">
            <w:pPr>
              <w:jc w:val="center"/>
              <w:rPr>
                <w:rFonts w:asciiTheme="minorBidi" w:hAnsiTheme="minorBidi" w:cstheme="minorBidi"/>
                <w:sz w:val="24"/>
                <w:szCs w:val="24"/>
                <w:rtl/>
                <w:lang w:bidi="ar-YE"/>
              </w:rPr>
            </w:pPr>
          </w:p>
        </w:tc>
        <w:tc>
          <w:tcPr>
            <w:tcW w:w="842" w:type="dxa"/>
            <w:vMerge/>
            <w:vAlign w:val="center"/>
          </w:tcPr>
          <w:p w14:paraId="54E3A5EF" w14:textId="77777777" w:rsidR="00211137" w:rsidRPr="00170213" w:rsidRDefault="00211137" w:rsidP="00170213">
            <w:pPr>
              <w:jc w:val="center"/>
              <w:rPr>
                <w:rFonts w:asciiTheme="minorBidi" w:hAnsiTheme="minorBidi" w:cstheme="minorBidi"/>
                <w:sz w:val="24"/>
                <w:szCs w:val="24"/>
                <w:rtl/>
                <w:lang w:bidi="ar-YE"/>
              </w:rPr>
            </w:pPr>
          </w:p>
        </w:tc>
        <w:tc>
          <w:tcPr>
            <w:tcW w:w="5136" w:type="dxa"/>
            <w:vMerge/>
            <w:vAlign w:val="center"/>
          </w:tcPr>
          <w:p w14:paraId="3C61A3C2" w14:textId="77777777" w:rsidR="00211137" w:rsidRPr="00170213" w:rsidRDefault="00211137" w:rsidP="00170213">
            <w:pPr>
              <w:jc w:val="center"/>
              <w:rPr>
                <w:rFonts w:asciiTheme="minorBidi" w:hAnsiTheme="minorBidi" w:cstheme="minorBidi"/>
                <w:sz w:val="24"/>
                <w:szCs w:val="24"/>
                <w:rtl/>
                <w:lang w:bidi="ar-YE"/>
              </w:rPr>
            </w:pPr>
          </w:p>
        </w:tc>
      </w:tr>
      <w:tr w:rsidR="00170213" w:rsidRPr="00170213" w14:paraId="14DEC617" w14:textId="77777777" w:rsidTr="00211137">
        <w:tc>
          <w:tcPr>
            <w:tcW w:w="7220" w:type="dxa"/>
          </w:tcPr>
          <w:p w14:paraId="49EEF38B" w14:textId="77777777" w:rsidR="00211137" w:rsidRPr="00170213" w:rsidRDefault="00211137"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1.1.2. </w:t>
            </w:r>
            <w:r w:rsidR="005661E1" w:rsidRPr="00170213">
              <w:rPr>
                <w:rFonts w:asciiTheme="minorBidi" w:hAnsiTheme="minorBidi" w:cstheme="minorBidi"/>
                <w:sz w:val="24"/>
                <w:szCs w:val="24"/>
                <w:rtl/>
              </w:rPr>
              <w:t xml:space="preserve">يكون العام </w:t>
            </w:r>
            <w:r w:rsidR="001A77F9" w:rsidRPr="00170213">
              <w:rPr>
                <w:rFonts w:asciiTheme="minorBidi" w:hAnsiTheme="minorBidi" w:cstheme="minorBidi"/>
                <w:sz w:val="24"/>
                <w:szCs w:val="24"/>
                <w:rtl/>
              </w:rPr>
              <w:t>الدراسي</w:t>
            </w:r>
            <w:r w:rsidRPr="00170213">
              <w:rPr>
                <w:rFonts w:asciiTheme="minorBidi" w:hAnsiTheme="minorBidi" w:cstheme="minorBidi"/>
                <w:sz w:val="24"/>
                <w:szCs w:val="24"/>
                <w:rtl/>
              </w:rPr>
              <w:t xml:space="preserve"> بنظام السنة أو نظام الفصلين الدراسيين </w:t>
            </w:r>
            <w:r w:rsidR="00486D78" w:rsidRPr="00170213">
              <w:rPr>
                <w:rFonts w:asciiTheme="minorBidi" w:hAnsiTheme="minorBidi" w:cstheme="minorBidi" w:hint="cs"/>
                <w:sz w:val="24"/>
                <w:szCs w:val="24"/>
                <w:rtl/>
              </w:rPr>
              <w:t>.</w:t>
            </w:r>
          </w:p>
        </w:tc>
        <w:tc>
          <w:tcPr>
            <w:tcW w:w="981" w:type="dxa"/>
          </w:tcPr>
          <w:p w14:paraId="6F01EBD1" w14:textId="77777777" w:rsidR="00211137" w:rsidRPr="00170213" w:rsidRDefault="00211137" w:rsidP="00170213">
            <w:pPr>
              <w:jc w:val="both"/>
              <w:rPr>
                <w:rFonts w:asciiTheme="minorBidi" w:hAnsiTheme="minorBidi" w:cstheme="minorBidi"/>
                <w:b/>
                <w:bCs/>
                <w:sz w:val="24"/>
                <w:szCs w:val="24"/>
                <w:rtl/>
              </w:rPr>
            </w:pPr>
          </w:p>
        </w:tc>
        <w:tc>
          <w:tcPr>
            <w:tcW w:w="847" w:type="dxa"/>
          </w:tcPr>
          <w:p w14:paraId="37C0A657" w14:textId="77777777" w:rsidR="00211137" w:rsidRPr="00170213" w:rsidRDefault="00211137" w:rsidP="00170213">
            <w:pPr>
              <w:jc w:val="both"/>
              <w:rPr>
                <w:rFonts w:asciiTheme="minorBidi" w:hAnsiTheme="minorBidi" w:cstheme="minorBidi"/>
                <w:b/>
                <w:bCs/>
                <w:sz w:val="24"/>
                <w:szCs w:val="24"/>
                <w:rtl/>
              </w:rPr>
            </w:pPr>
          </w:p>
        </w:tc>
        <w:tc>
          <w:tcPr>
            <w:tcW w:w="842" w:type="dxa"/>
          </w:tcPr>
          <w:p w14:paraId="74BA235B" w14:textId="77777777" w:rsidR="00211137" w:rsidRPr="00170213" w:rsidRDefault="00211137" w:rsidP="00170213">
            <w:pPr>
              <w:jc w:val="both"/>
              <w:rPr>
                <w:rFonts w:asciiTheme="minorBidi" w:hAnsiTheme="minorBidi" w:cstheme="minorBidi"/>
                <w:b/>
                <w:bCs/>
                <w:sz w:val="24"/>
                <w:szCs w:val="24"/>
                <w:rtl/>
              </w:rPr>
            </w:pPr>
          </w:p>
        </w:tc>
        <w:tc>
          <w:tcPr>
            <w:tcW w:w="5136" w:type="dxa"/>
          </w:tcPr>
          <w:p w14:paraId="23EB4C67" w14:textId="77777777" w:rsidR="00211137" w:rsidRPr="00170213" w:rsidRDefault="00211137" w:rsidP="00170213">
            <w:pPr>
              <w:jc w:val="both"/>
              <w:rPr>
                <w:rFonts w:asciiTheme="minorBidi" w:hAnsiTheme="minorBidi" w:cstheme="minorBidi"/>
                <w:b/>
                <w:bCs/>
                <w:sz w:val="24"/>
                <w:szCs w:val="24"/>
                <w:rtl/>
              </w:rPr>
            </w:pPr>
          </w:p>
        </w:tc>
      </w:tr>
      <w:tr w:rsidR="00170213" w:rsidRPr="00170213" w14:paraId="7BA459CC" w14:textId="77777777" w:rsidTr="00211137">
        <w:tc>
          <w:tcPr>
            <w:tcW w:w="7220" w:type="dxa"/>
          </w:tcPr>
          <w:p w14:paraId="127F59D0" w14:textId="5C2083A8" w:rsidR="00211137" w:rsidRPr="00170213" w:rsidRDefault="00127BBC" w:rsidP="00170213">
            <w:pPr>
              <w:ind w:left="567" w:hanging="567"/>
              <w:jc w:val="both"/>
              <w:rPr>
                <w:rFonts w:asciiTheme="minorBidi" w:hAnsiTheme="minorBidi" w:cstheme="minorBidi"/>
                <w:sz w:val="24"/>
                <w:szCs w:val="24"/>
                <w:rtl/>
              </w:rPr>
            </w:pPr>
            <w:r w:rsidRPr="00170213">
              <w:rPr>
                <w:rFonts w:asciiTheme="minorBidi" w:hAnsiTheme="minorBidi" w:cstheme="minorBidi" w:hint="cs"/>
                <w:b/>
                <w:bCs/>
                <w:sz w:val="24"/>
                <w:szCs w:val="24"/>
                <w:rtl/>
              </w:rPr>
              <w:t>2</w:t>
            </w:r>
            <w:r w:rsidR="00211137" w:rsidRPr="00170213">
              <w:rPr>
                <w:rFonts w:asciiTheme="minorBidi" w:hAnsiTheme="minorBidi" w:cstheme="minorBidi"/>
                <w:b/>
                <w:bCs/>
                <w:sz w:val="24"/>
                <w:szCs w:val="24"/>
                <w:rtl/>
              </w:rPr>
              <w:t>.1.2</w:t>
            </w:r>
            <w:r w:rsidR="00211137" w:rsidRPr="00170213">
              <w:rPr>
                <w:rFonts w:asciiTheme="minorBidi" w:hAnsiTheme="minorBidi" w:cstheme="minorBidi"/>
                <w:sz w:val="24"/>
                <w:szCs w:val="24"/>
                <w:rtl/>
              </w:rPr>
              <w:t>. توفر قواعد وضوابط واضحة تحدد عدد الساعات المعتمدة للدراسة في البرنامج، وشروط المواظبة والانتقال، وتأجيل الدراسة</w:t>
            </w:r>
            <w:r w:rsidR="00D05557" w:rsidRPr="00170213">
              <w:rPr>
                <w:rFonts w:asciiTheme="minorBidi" w:hAnsiTheme="minorBidi" w:cstheme="minorBidi"/>
                <w:sz w:val="24"/>
                <w:szCs w:val="24"/>
                <w:rtl/>
              </w:rPr>
              <w:t xml:space="preserve"> والانسحاب</w:t>
            </w:r>
            <w:r w:rsidR="00211137" w:rsidRPr="00170213">
              <w:rPr>
                <w:rFonts w:asciiTheme="minorBidi" w:hAnsiTheme="minorBidi" w:cstheme="minorBidi"/>
                <w:sz w:val="24"/>
                <w:szCs w:val="24"/>
                <w:rtl/>
              </w:rPr>
              <w:t xml:space="preserve">، وفقاً لما يرد في لائحة شؤون </w:t>
            </w:r>
            <w:r w:rsidR="00211137" w:rsidRPr="00170213">
              <w:rPr>
                <w:rFonts w:asciiTheme="minorBidi" w:hAnsiTheme="minorBidi" w:cstheme="minorBidi"/>
                <w:sz w:val="24"/>
                <w:szCs w:val="24"/>
                <w:rtl/>
              </w:rPr>
              <w:lastRenderedPageBreak/>
              <w:t xml:space="preserve">الطلبة وقرارات المجلس الأعلى للجامعات وأية أدلة/لوائح صادرة عن الوزارة أو المجلس وتكون في متناول جميع </w:t>
            </w:r>
            <w:r w:rsidR="00763AE2" w:rsidRPr="00170213">
              <w:rPr>
                <w:rFonts w:asciiTheme="minorBidi" w:hAnsiTheme="minorBidi" w:cstheme="minorBidi" w:hint="cs"/>
                <w:sz w:val="24"/>
                <w:szCs w:val="24"/>
                <w:rtl/>
              </w:rPr>
              <w:t>أصحاب المصلحة</w:t>
            </w:r>
            <w:r w:rsidR="00211137" w:rsidRPr="00170213">
              <w:rPr>
                <w:rFonts w:asciiTheme="minorBidi" w:hAnsiTheme="minorBidi" w:cstheme="minorBidi"/>
                <w:sz w:val="24"/>
                <w:szCs w:val="24"/>
                <w:rtl/>
              </w:rPr>
              <w:t>.</w:t>
            </w:r>
          </w:p>
        </w:tc>
        <w:tc>
          <w:tcPr>
            <w:tcW w:w="981" w:type="dxa"/>
          </w:tcPr>
          <w:p w14:paraId="3AA5370A" w14:textId="77777777" w:rsidR="00211137" w:rsidRPr="00170213" w:rsidRDefault="00211137" w:rsidP="00170213">
            <w:pPr>
              <w:jc w:val="both"/>
              <w:rPr>
                <w:rFonts w:asciiTheme="minorBidi" w:hAnsiTheme="minorBidi" w:cstheme="minorBidi"/>
                <w:b/>
                <w:bCs/>
                <w:sz w:val="24"/>
                <w:szCs w:val="24"/>
                <w:rtl/>
              </w:rPr>
            </w:pPr>
          </w:p>
        </w:tc>
        <w:tc>
          <w:tcPr>
            <w:tcW w:w="847" w:type="dxa"/>
          </w:tcPr>
          <w:p w14:paraId="6F3D3BA1" w14:textId="77777777" w:rsidR="00211137" w:rsidRPr="00170213" w:rsidRDefault="00211137" w:rsidP="00170213">
            <w:pPr>
              <w:jc w:val="both"/>
              <w:rPr>
                <w:rFonts w:asciiTheme="minorBidi" w:hAnsiTheme="minorBidi" w:cstheme="minorBidi"/>
                <w:b/>
                <w:bCs/>
                <w:sz w:val="24"/>
                <w:szCs w:val="24"/>
                <w:rtl/>
              </w:rPr>
            </w:pPr>
          </w:p>
        </w:tc>
        <w:tc>
          <w:tcPr>
            <w:tcW w:w="842" w:type="dxa"/>
          </w:tcPr>
          <w:p w14:paraId="1B259277" w14:textId="77777777" w:rsidR="00211137" w:rsidRPr="00170213" w:rsidRDefault="00211137" w:rsidP="00170213">
            <w:pPr>
              <w:jc w:val="both"/>
              <w:rPr>
                <w:rFonts w:asciiTheme="minorBidi" w:hAnsiTheme="minorBidi" w:cstheme="minorBidi"/>
                <w:b/>
                <w:bCs/>
                <w:sz w:val="24"/>
                <w:szCs w:val="24"/>
                <w:rtl/>
              </w:rPr>
            </w:pPr>
          </w:p>
        </w:tc>
        <w:tc>
          <w:tcPr>
            <w:tcW w:w="5136" w:type="dxa"/>
          </w:tcPr>
          <w:p w14:paraId="0B70A631" w14:textId="77777777" w:rsidR="00211137" w:rsidRPr="00170213" w:rsidRDefault="00211137" w:rsidP="00170213">
            <w:pPr>
              <w:jc w:val="both"/>
              <w:rPr>
                <w:rFonts w:asciiTheme="minorBidi" w:hAnsiTheme="minorBidi" w:cstheme="minorBidi"/>
                <w:b/>
                <w:bCs/>
                <w:sz w:val="24"/>
                <w:szCs w:val="24"/>
                <w:rtl/>
              </w:rPr>
            </w:pPr>
          </w:p>
        </w:tc>
      </w:tr>
    </w:tbl>
    <w:p w14:paraId="6B15E98F" w14:textId="77777777" w:rsidR="00211137" w:rsidRPr="00170213" w:rsidRDefault="00211137"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21"/>
        <w:gridCol w:w="931"/>
        <w:gridCol w:w="1317"/>
        <w:gridCol w:w="1623"/>
        <w:gridCol w:w="752"/>
        <w:gridCol w:w="793"/>
        <w:gridCol w:w="807"/>
        <w:gridCol w:w="6279"/>
      </w:tblGrid>
      <w:tr w:rsidR="00170213" w:rsidRPr="00170213" w14:paraId="427BF002" w14:textId="77777777" w:rsidTr="00211137">
        <w:trPr>
          <w:trHeight w:val="135"/>
        </w:trPr>
        <w:tc>
          <w:tcPr>
            <w:tcW w:w="591" w:type="pct"/>
            <w:vMerge w:val="restart"/>
            <w:shd w:val="clear" w:color="auto" w:fill="C6D9F1" w:themeFill="text2" w:themeFillTint="33"/>
            <w:vAlign w:val="center"/>
          </w:tcPr>
          <w:p w14:paraId="42ADF5EE" w14:textId="77777777" w:rsidR="00211137" w:rsidRPr="00170213" w:rsidRDefault="0021113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shd w:val="clear" w:color="auto" w:fill="C6D9F1" w:themeFill="text2" w:themeFillTint="33"/>
            <w:vAlign w:val="center"/>
          </w:tcPr>
          <w:p w14:paraId="26C0835B" w14:textId="77777777" w:rsidR="00211137"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6C6F1DB8" w14:textId="77777777" w:rsidTr="00211137">
        <w:trPr>
          <w:trHeight w:val="135"/>
        </w:trPr>
        <w:tc>
          <w:tcPr>
            <w:tcW w:w="591" w:type="pct"/>
            <w:vMerge/>
            <w:shd w:val="clear" w:color="auto" w:fill="C6D9F1" w:themeFill="text2" w:themeFillTint="33"/>
            <w:vAlign w:val="center"/>
          </w:tcPr>
          <w:p w14:paraId="27B34E2D" w14:textId="77777777" w:rsidR="00211137" w:rsidRPr="00170213" w:rsidRDefault="00211137" w:rsidP="00170213">
            <w:pPr>
              <w:jc w:val="center"/>
              <w:rPr>
                <w:rFonts w:asciiTheme="minorBidi" w:hAnsiTheme="minorBidi" w:cstheme="minorBidi"/>
                <w:b/>
                <w:bCs/>
                <w:sz w:val="28"/>
                <w:szCs w:val="28"/>
                <w:rtl/>
              </w:rPr>
            </w:pPr>
          </w:p>
        </w:tc>
        <w:tc>
          <w:tcPr>
            <w:tcW w:w="580" w:type="pct"/>
            <w:gridSpan w:val="2"/>
            <w:shd w:val="clear" w:color="auto" w:fill="C6D9F1" w:themeFill="text2" w:themeFillTint="33"/>
            <w:vAlign w:val="center"/>
          </w:tcPr>
          <w:p w14:paraId="24CAD8D6" w14:textId="77777777" w:rsidR="00211137" w:rsidRPr="00170213" w:rsidRDefault="00410941" w:rsidP="00170213">
            <w:pPr>
              <w:jc w:val="center"/>
              <w:rPr>
                <w:rFonts w:asciiTheme="minorBidi" w:hAnsiTheme="minorBidi" w:cstheme="minorBidi"/>
                <w:b/>
                <w:bCs/>
                <w:sz w:val="28"/>
                <w:szCs w:val="28"/>
                <w:rtl/>
              </w:rPr>
            </w:pPr>
            <w:r w:rsidRPr="00170213">
              <w:rPr>
                <w:rFonts w:asciiTheme="minorBidi" w:hAnsiTheme="minorBidi" w:cstheme="minorBidi" w:hint="cs"/>
                <w:b/>
                <w:bCs/>
                <w:sz w:val="28"/>
                <w:szCs w:val="28"/>
                <w:rtl/>
              </w:rPr>
              <w:t>الوزن (10)</w:t>
            </w:r>
          </w:p>
        </w:tc>
        <w:tc>
          <w:tcPr>
            <w:tcW w:w="3829" w:type="pct"/>
            <w:gridSpan w:val="6"/>
            <w:shd w:val="clear" w:color="auto" w:fill="C6D9F1" w:themeFill="text2" w:themeFillTint="33"/>
            <w:vAlign w:val="center"/>
          </w:tcPr>
          <w:p w14:paraId="14ED3DF8" w14:textId="77777777" w:rsidR="00211137" w:rsidRPr="00170213" w:rsidRDefault="0021113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7FF3F5F0" w14:textId="77777777" w:rsidTr="00410941">
        <w:trPr>
          <w:trHeight w:val="647"/>
        </w:trPr>
        <w:tc>
          <w:tcPr>
            <w:tcW w:w="591" w:type="pct"/>
            <w:vAlign w:val="center"/>
          </w:tcPr>
          <w:p w14:paraId="7DD418BF"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72" w:type="pct"/>
            <w:shd w:val="clear" w:color="auto" w:fill="DBE5F1" w:themeFill="accent1" w:themeFillTint="33"/>
            <w:vAlign w:val="center"/>
          </w:tcPr>
          <w:p w14:paraId="4CC64FCC" w14:textId="77777777" w:rsidR="00410941" w:rsidRPr="00170213" w:rsidRDefault="00410941"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308" w:type="pct"/>
            <w:vAlign w:val="center"/>
          </w:tcPr>
          <w:p w14:paraId="6EF01B0D"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vAlign w:val="center"/>
          </w:tcPr>
          <w:p w14:paraId="0C4AA8AD"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vAlign w:val="center"/>
          </w:tcPr>
          <w:p w14:paraId="2735BE81"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vAlign w:val="center"/>
          </w:tcPr>
          <w:p w14:paraId="53DA238B"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72926CAD"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vAlign w:val="center"/>
          </w:tcPr>
          <w:p w14:paraId="7660193D"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vAlign w:val="center"/>
          </w:tcPr>
          <w:p w14:paraId="5FB524AE"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vAlign w:val="center"/>
          </w:tcPr>
          <w:p w14:paraId="434D1A3A"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4D7A181" w14:textId="77777777" w:rsidTr="00410941">
        <w:tc>
          <w:tcPr>
            <w:tcW w:w="591" w:type="pct"/>
          </w:tcPr>
          <w:p w14:paraId="4D2EF458" w14:textId="77777777" w:rsidR="00410941" w:rsidRPr="00170213" w:rsidRDefault="00410941"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1.1.2</w:t>
            </w:r>
            <w:r w:rsidRPr="00170213">
              <w:rPr>
                <w:rFonts w:asciiTheme="minorBidi" w:hAnsiTheme="minorBidi" w:cstheme="minorBidi"/>
                <w:sz w:val="24"/>
                <w:szCs w:val="24"/>
                <w:rtl/>
              </w:rPr>
              <w:t>.</w:t>
            </w:r>
          </w:p>
        </w:tc>
        <w:tc>
          <w:tcPr>
            <w:tcW w:w="272" w:type="pct"/>
            <w:shd w:val="clear" w:color="auto" w:fill="DBE5F1" w:themeFill="accent1" w:themeFillTint="33"/>
          </w:tcPr>
          <w:p w14:paraId="1D60AD10" w14:textId="757C621E" w:rsidR="00410941" w:rsidRPr="00170213" w:rsidRDefault="00C07A8A"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308" w:type="pct"/>
          </w:tcPr>
          <w:p w14:paraId="20DBF12B" w14:textId="77777777" w:rsidR="00410941" w:rsidRPr="00170213" w:rsidRDefault="00410941" w:rsidP="00170213">
            <w:pPr>
              <w:jc w:val="both"/>
              <w:rPr>
                <w:rFonts w:asciiTheme="minorBidi" w:hAnsiTheme="minorBidi" w:cstheme="minorBidi"/>
                <w:b/>
                <w:bCs/>
                <w:sz w:val="24"/>
                <w:szCs w:val="24"/>
                <w:rtl/>
              </w:rPr>
            </w:pPr>
          </w:p>
        </w:tc>
        <w:tc>
          <w:tcPr>
            <w:tcW w:w="436" w:type="pct"/>
          </w:tcPr>
          <w:p w14:paraId="30BFB47F" w14:textId="77777777" w:rsidR="00410941" w:rsidRPr="00170213" w:rsidRDefault="00410941" w:rsidP="00170213">
            <w:pPr>
              <w:jc w:val="both"/>
              <w:rPr>
                <w:rFonts w:asciiTheme="minorBidi" w:hAnsiTheme="minorBidi" w:cstheme="minorBidi"/>
                <w:b/>
                <w:bCs/>
                <w:sz w:val="24"/>
                <w:szCs w:val="24"/>
                <w:rtl/>
              </w:rPr>
            </w:pPr>
          </w:p>
        </w:tc>
        <w:tc>
          <w:tcPr>
            <w:tcW w:w="537" w:type="pct"/>
          </w:tcPr>
          <w:p w14:paraId="457C369E" w14:textId="77777777" w:rsidR="00410941" w:rsidRPr="00170213" w:rsidRDefault="00410941" w:rsidP="00170213">
            <w:pPr>
              <w:jc w:val="both"/>
              <w:rPr>
                <w:rFonts w:asciiTheme="minorBidi" w:hAnsiTheme="minorBidi" w:cstheme="minorBidi"/>
                <w:b/>
                <w:bCs/>
                <w:sz w:val="24"/>
                <w:szCs w:val="24"/>
                <w:rtl/>
              </w:rPr>
            </w:pPr>
          </w:p>
        </w:tc>
        <w:tc>
          <w:tcPr>
            <w:tcW w:w="249" w:type="pct"/>
          </w:tcPr>
          <w:p w14:paraId="49481401" w14:textId="77777777" w:rsidR="00410941" w:rsidRPr="00170213" w:rsidRDefault="00410941" w:rsidP="00170213">
            <w:pPr>
              <w:jc w:val="both"/>
              <w:rPr>
                <w:rFonts w:asciiTheme="minorBidi" w:hAnsiTheme="minorBidi" w:cstheme="minorBidi"/>
                <w:b/>
                <w:bCs/>
                <w:sz w:val="24"/>
                <w:szCs w:val="24"/>
                <w:rtl/>
              </w:rPr>
            </w:pPr>
          </w:p>
        </w:tc>
        <w:tc>
          <w:tcPr>
            <w:tcW w:w="262" w:type="pct"/>
          </w:tcPr>
          <w:p w14:paraId="6D344493" w14:textId="77777777" w:rsidR="00410941" w:rsidRPr="00170213" w:rsidRDefault="00410941" w:rsidP="00170213">
            <w:pPr>
              <w:jc w:val="both"/>
              <w:rPr>
                <w:rFonts w:asciiTheme="minorBidi" w:hAnsiTheme="minorBidi" w:cstheme="minorBidi"/>
                <w:b/>
                <w:bCs/>
                <w:sz w:val="24"/>
                <w:szCs w:val="24"/>
                <w:rtl/>
              </w:rPr>
            </w:pPr>
          </w:p>
        </w:tc>
        <w:tc>
          <w:tcPr>
            <w:tcW w:w="267" w:type="pct"/>
          </w:tcPr>
          <w:p w14:paraId="0937AFEB" w14:textId="77777777" w:rsidR="00410941" w:rsidRPr="00170213" w:rsidRDefault="00410941" w:rsidP="00170213">
            <w:pPr>
              <w:jc w:val="both"/>
              <w:rPr>
                <w:rFonts w:asciiTheme="minorBidi" w:hAnsiTheme="minorBidi" w:cstheme="minorBidi"/>
                <w:b/>
                <w:bCs/>
                <w:sz w:val="24"/>
                <w:szCs w:val="24"/>
                <w:rtl/>
              </w:rPr>
            </w:pPr>
          </w:p>
        </w:tc>
        <w:tc>
          <w:tcPr>
            <w:tcW w:w="2078" w:type="pct"/>
          </w:tcPr>
          <w:p w14:paraId="38648F3B" w14:textId="77777777" w:rsidR="00410941" w:rsidRPr="00170213" w:rsidRDefault="00410941" w:rsidP="00170213">
            <w:pPr>
              <w:jc w:val="both"/>
              <w:rPr>
                <w:rFonts w:asciiTheme="minorBidi" w:hAnsiTheme="minorBidi" w:cstheme="minorBidi"/>
                <w:b/>
                <w:bCs/>
                <w:sz w:val="24"/>
                <w:szCs w:val="24"/>
                <w:rtl/>
              </w:rPr>
            </w:pPr>
          </w:p>
        </w:tc>
      </w:tr>
      <w:tr w:rsidR="00170213" w:rsidRPr="00170213" w14:paraId="73284064" w14:textId="77777777" w:rsidTr="00410941">
        <w:tc>
          <w:tcPr>
            <w:tcW w:w="591" w:type="pct"/>
          </w:tcPr>
          <w:p w14:paraId="5F5B87E3" w14:textId="77777777" w:rsidR="00410941" w:rsidRPr="00170213" w:rsidRDefault="00410941"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2.1.2</w:t>
            </w:r>
            <w:r w:rsidRPr="00170213">
              <w:rPr>
                <w:rFonts w:asciiTheme="minorBidi" w:hAnsiTheme="minorBidi" w:cstheme="minorBidi"/>
                <w:sz w:val="24"/>
                <w:szCs w:val="24"/>
                <w:rtl/>
              </w:rPr>
              <w:t xml:space="preserve"> </w:t>
            </w:r>
          </w:p>
        </w:tc>
        <w:tc>
          <w:tcPr>
            <w:tcW w:w="272" w:type="pct"/>
            <w:shd w:val="clear" w:color="auto" w:fill="DBE5F1" w:themeFill="accent1" w:themeFillTint="33"/>
          </w:tcPr>
          <w:p w14:paraId="5578E7E1" w14:textId="1BA45438" w:rsidR="00410941" w:rsidRPr="00170213" w:rsidRDefault="00C07A8A"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308" w:type="pct"/>
          </w:tcPr>
          <w:p w14:paraId="1A648978" w14:textId="77777777" w:rsidR="00410941" w:rsidRPr="00170213" w:rsidRDefault="00410941" w:rsidP="00170213">
            <w:pPr>
              <w:jc w:val="both"/>
              <w:rPr>
                <w:rFonts w:asciiTheme="minorBidi" w:hAnsiTheme="minorBidi" w:cstheme="minorBidi"/>
                <w:b/>
                <w:bCs/>
                <w:sz w:val="24"/>
                <w:szCs w:val="24"/>
                <w:rtl/>
              </w:rPr>
            </w:pPr>
          </w:p>
        </w:tc>
        <w:tc>
          <w:tcPr>
            <w:tcW w:w="436" w:type="pct"/>
          </w:tcPr>
          <w:p w14:paraId="1DFA7532" w14:textId="77777777" w:rsidR="00410941" w:rsidRPr="00170213" w:rsidRDefault="00410941" w:rsidP="00170213">
            <w:pPr>
              <w:jc w:val="both"/>
              <w:rPr>
                <w:rFonts w:asciiTheme="minorBidi" w:hAnsiTheme="minorBidi" w:cstheme="minorBidi"/>
                <w:b/>
                <w:bCs/>
                <w:sz w:val="24"/>
                <w:szCs w:val="24"/>
                <w:rtl/>
              </w:rPr>
            </w:pPr>
          </w:p>
        </w:tc>
        <w:tc>
          <w:tcPr>
            <w:tcW w:w="537" w:type="pct"/>
          </w:tcPr>
          <w:p w14:paraId="2C6EC646" w14:textId="77777777" w:rsidR="00410941" w:rsidRPr="00170213" w:rsidRDefault="00410941" w:rsidP="00170213">
            <w:pPr>
              <w:jc w:val="both"/>
              <w:rPr>
                <w:rFonts w:asciiTheme="minorBidi" w:hAnsiTheme="minorBidi" w:cstheme="minorBidi"/>
                <w:b/>
                <w:bCs/>
                <w:sz w:val="24"/>
                <w:szCs w:val="24"/>
                <w:rtl/>
              </w:rPr>
            </w:pPr>
          </w:p>
        </w:tc>
        <w:tc>
          <w:tcPr>
            <w:tcW w:w="249" w:type="pct"/>
          </w:tcPr>
          <w:p w14:paraId="30B92D5E" w14:textId="77777777" w:rsidR="00410941" w:rsidRPr="00170213" w:rsidRDefault="00410941" w:rsidP="00170213">
            <w:pPr>
              <w:jc w:val="both"/>
              <w:rPr>
                <w:rFonts w:asciiTheme="minorBidi" w:hAnsiTheme="minorBidi" w:cstheme="minorBidi"/>
                <w:b/>
                <w:bCs/>
                <w:sz w:val="24"/>
                <w:szCs w:val="24"/>
                <w:rtl/>
              </w:rPr>
            </w:pPr>
          </w:p>
        </w:tc>
        <w:tc>
          <w:tcPr>
            <w:tcW w:w="262" w:type="pct"/>
          </w:tcPr>
          <w:p w14:paraId="4B0E42FE" w14:textId="77777777" w:rsidR="00410941" w:rsidRPr="00170213" w:rsidRDefault="00410941" w:rsidP="00170213">
            <w:pPr>
              <w:jc w:val="both"/>
              <w:rPr>
                <w:rFonts w:asciiTheme="minorBidi" w:hAnsiTheme="minorBidi" w:cstheme="minorBidi"/>
                <w:b/>
                <w:bCs/>
                <w:sz w:val="24"/>
                <w:szCs w:val="24"/>
                <w:rtl/>
              </w:rPr>
            </w:pPr>
          </w:p>
        </w:tc>
        <w:tc>
          <w:tcPr>
            <w:tcW w:w="267" w:type="pct"/>
          </w:tcPr>
          <w:p w14:paraId="7D2CEDED" w14:textId="77777777" w:rsidR="00410941" w:rsidRPr="00170213" w:rsidRDefault="00410941" w:rsidP="00170213">
            <w:pPr>
              <w:jc w:val="both"/>
              <w:rPr>
                <w:rFonts w:asciiTheme="minorBidi" w:hAnsiTheme="minorBidi" w:cstheme="minorBidi"/>
                <w:b/>
                <w:bCs/>
                <w:sz w:val="24"/>
                <w:szCs w:val="24"/>
                <w:rtl/>
              </w:rPr>
            </w:pPr>
          </w:p>
        </w:tc>
        <w:tc>
          <w:tcPr>
            <w:tcW w:w="2078" w:type="pct"/>
          </w:tcPr>
          <w:p w14:paraId="3FB08D44" w14:textId="77777777" w:rsidR="00410941" w:rsidRPr="00170213" w:rsidRDefault="00410941" w:rsidP="00170213">
            <w:pPr>
              <w:jc w:val="both"/>
              <w:rPr>
                <w:rFonts w:asciiTheme="minorBidi" w:hAnsiTheme="minorBidi" w:cstheme="minorBidi"/>
                <w:b/>
                <w:bCs/>
                <w:sz w:val="24"/>
                <w:szCs w:val="24"/>
                <w:rtl/>
              </w:rPr>
            </w:pPr>
          </w:p>
        </w:tc>
      </w:tr>
      <w:tr w:rsidR="00170213" w:rsidRPr="00170213" w14:paraId="5CCD6482" w14:textId="77777777" w:rsidTr="00410941">
        <w:tc>
          <w:tcPr>
            <w:tcW w:w="591" w:type="pct"/>
          </w:tcPr>
          <w:p w14:paraId="6A3B4299" w14:textId="12537162" w:rsidR="00410941" w:rsidRPr="00170213" w:rsidRDefault="005E729D"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lang w:bidi="ar-YE"/>
              </w:rPr>
              <w:t>الإجمالي</w:t>
            </w:r>
          </w:p>
        </w:tc>
        <w:tc>
          <w:tcPr>
            <w:tcW w:w="272" w:type="pct"/>
            <w:shd w:val="clear" w:color="auto" w:fill="DBE5F1" w:themeFill="accent1" w:themeFillTint="33"/>
          </w:tcPr>
          <w:p w14:paraId="7E76D499" w14:textId="73FD2D01" w:rsidR="00410941" w:rsidRPr="00170213" w:rsidRDefault="005E729D"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308" w:type="pct"/>
          </w:tcPr>
          <w:p w14:paraId="2FC6FCCD" w14:textId="77777777" w:rsidR="00410941" w:rsidRPr="00170213" w:rsidRDefault="00410941" w:rsidP="00170213">
            <w:pPr>
              <w:jc w:val="both"/>
              <w:rPr>
                <w:rFonts w:asciiTheme="minorBidi" w:hAnsiTheme="minorBidi" w:cstheme="minorBidi"/>
                <w:b/>
                <w:bCs/>
                <w:sz w:val="24"/>
                <w:szCs w:val="24"/>
                <w:rtl/>
              </w:rPr>
            </w:pPr>
          </w:p>
        </w:tc>
        <w:tc>
          <w:tcPr>
            <w:tcW w:w="436" w:type="pct"/>
          </w:tcPr>
          <w:p w14:paraId="7FDD0AD4" w14:textId="77777777" w:rsidR="00410941" w:rsidRPr="00170213" w:rsidRDefault="00410941" w:rsidP="00170213">
            <w:pPr>
              <w:jc w:val="both"/>
              <w:rPr>
                <w:rFonts w:asciiTheme="minorBidi" w:hAnsiTheme="minorBidi" w:cstheme="minorBidi"/>
                <w:b/>
                <w:bCs/>
                <w:sz w:val="24"/>
                <w:szCs w:val="24"/>
                <w:rtl/>
              </w:rPr>
            </w:pPr>
          </w:p>
        </w:tc>
        <w:tc>
          <w:tcPr>
            <w:tcW w:w="537" w:type="pct"/>
          </w:tcPr>
          <w:p w14:paraId="5DF5565C" w14:textId="77777777" w:rsidR="00410941" w:rsidRPr="00170213" w:rsidRDefault="00410941" w:rsidP="00170213">
            <w:pPr>
              <w:jc w:val="both"/>
              <w:rPr>
                <w:rFonts w:asciiTheme="minorBidi" w:hAnsiTheme="minorBidi" w:cstheme="minorBidi"/>
                <w:b/>
                <w:bCs/>
                <w:sz w:val="24"/>
                <w:szCs w:val="24"/>
                <w:rtl/>
              </w:rPr>
            </w:pPr>
          </w:p>
        </w:tc>
        <w:tc>
          <w:tcPr>
            <w:tcW w:w="249" w:type="pct"/>
          </w:tcPr>
          <w:p w14:paraId="27FEDE44" w14:textId="77777777" w:rsidR="00410941" w:rsidRPr="00170213" w:rsidRDefault="00410941" w:rsidP="00170213">
            <w:pPr>
              <w:jc w:val="both"/>
              <w:rPr>
                <w:rFonts w:asciiTheme="minorBidi" w:hAnsiTheme="minorBidi" w:cstheme="minorBidi"/>
                <w:b/>
                <w:bCs/>
                <w:sz w:val="24"/>
                <w:szCs w:val="24"/>
                <w:rtl/>
              </w:rPr>
            </w:pPr>
          </w:p>
        </w:tc>
        <w:tc>
          <w:tcPr>
            <w:tcW w:w="262" w:type="pct"/>
          </w:tcPr>
          <w:p w14:paraId="77A19E2F" w14:textId="77777777" w:rsidR="00410941" w:rsidRPr="00170213" w:rsidRDefault="00410941" w:rsidP="00170213">
            <w:pPr>
              <w:jc w:val="both"/>
              <w:rPr>
                <w:rFonts w:asciiTheme="minorBidi" w:hAnsiTheme="minorBidi" w:cstheme="minorBidi"/>
                <w:b/>
                <w:bCs/>
                <w:sz w:val="24"/>
                <w:szCs w:val="24"/>
                <w:rtl/>
              </w:rPr>
            </w:pPr>
          </w:p>
        </w:tc>
        <w:tc>
          <w:tcPr>
            <w:tcW w:w="267" w:type="pct"/>
          </w:tcPr>
          <w:p w14:paraId="0E3E55DB" w14:textId="77777777" w:rsidR="00410941" w:rsidRPr="00170213" w:rsidRDefault="00410941" w:rsidP="00170213">
            <w:pPr>
              <w:jc w:val="both"/>
              <w:rPr>
                <w:rFonts w:asciiTheme="minorBidi" w:hAnsiTheme="minorBidi" w:cstheme="minorBidi"/>
                <w:b/>
                <w:bCs/>
                <w:sz w:val="24"/>
                <w:szCs w:val="24"/>
                <w:rtl/>
              </w:rPr>
            </w:pPr>
          </w:p>
        </w:tc>
        <w:tc>
          <w:tcPr>
            <w:tcW w:w="2078" w:type="pct"/>
          </w:tcPr>
          <w:p w14:paraId="087071E0" w14:textId="77777777" w:rsidR="00410941" w:rsidRPr="00170213" w:rsidRDefault="00410941" w:rsidP="00170213">
            <w:pPr>
              <w:jc w:val="both"/>
              <w:rPr>
                <w:rFonts w:asciiTheme="minorBidi" w:hAnsiTheme="minorBidi" w:cstheme="minorBidi"/>
                <w:b/>
                <w:bCs/>
                <w:sz w:val="24"/>
                <w:szCs w:val="24"/>
                <w:rtl/>
              </w:rPr>
            </w:pPr>
          </w:p>
        </w:tc>
      </w:tr>
    </w:tbl>
    <w:p w14:paraId="77753C98" w14:textId="77777777" w:rsidR="00211137" w:rsidRPr="00170213" w:rsidRDefault="00211137" w:rsidP="00170213">
      <w:pPr>
        <w:rPr>
          <w:rFonts w:asciiTheme="minorBidi" w:hAnsiTheme="minorBidi" w:cstheme="minorBidi"/>
          <w:rtl/>
        </w:rPr>
      </w:pPr>
    </w:p>
    <w:tbl>
      <w:tblPr>
        <w:tblStyle w:val="TableGrid"/>
        <w:bidiVisual/>
        <w:tblW w:w="5000" w:type="pct"/>
        <w:tblLook w:val="04A0" w:firstRow="1" w:lastRow="0" w:firstColumn="1" w:lastColumn="0" w:noHBand="0" w:noVBand="1"/>
      </w:tblPr>
      <w:tblGrid>
        <w:gridCol w:w="484"/>
        <w:gridCol w:w="6416"/>
        <w:gridCol w:w="667"/>
        <w:gridCol w:w="880"/>
        <w:gridCol w:w="765"/>
        <w:gridCol w:w="1274"/>
        <w:gridCol w:w="3894"/>
      </w:tblGrid>
      <w:tr w:rsidR="00170213" w:rsidRPr="00170213" w14:paraId="61019EF2" w14:textId="77777777" w:rsidTr="009C1CFA">
        <w:tc>
          <w:tcPr>
            <w:tcW w:w="5000" w:type="pct"/>
            <w:gridSpan w:val="7"/>
            <w:shd w:val="clear" w:color="auto" w:fill="C6D9F1" w:themeFill="text2" w:themeFillTint="33"/>
            <w:vAlign w:val="center"/>
          </w:tcPr>
          <w:p w14:paraId="67A28628" w14:textId="77777777" w:rsidR="00266490" w:rsidRPr="00170213" w:rsidRDefault="0026649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لنظام الدراسة بالبرنامج </w:t>
            </w:r>
            <w:r w:rsidR="00874AF1" w:rsidRPr="00170213">
              <w:rPr>
                <w:rFonts w:asciiTheme="minorBidi" w:hAnsiTheme="minorBidi" w:cstheme="minorBidi"/>
                <w:b/>
                <w:bCs/>
                <w:sz w:val="28"/>
                <w:szCs w:val="28"/>
                <w:rtl/>
              </w:rPr>
              <w:t>الأكاديمي</w:t>
            </w:r>
          </w:p>
        </w:tc>
      </w:tr>
      <w:tr w:rsidR="00170213" w:rsidRPr="00170213" w14:paraId="010AD845" w14:textId="77777777" w:rsidTr="006B09E0">
        <w:tc>
          <w:tcPr>
            <w:tcW w:w="168" w:type="pct"/>
            <w:vMerge w:val="restart"/>
            <w:shd w:val="clear" w:color="auto" w:fill="C6D9F1" w:themeFill="text2" w:themeFillTint="33"/>
            <w:vAlign w:val="center"/>
          </w:tcPr>
          <w:p w14:paraId="163B91C4"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231" w:type="pct"/>
            <w:vMerge w:val="restart"/>
            <w:shd w:val="clear" w:color="auto" w:fill="C6D9F1" w:themeFill="text2" w:themeFillTint="33"/>
            <w:vAlign w:val="center"/>
          </w:tcPr>
          <w:p w14:paraId="0653DC9B" w14:textId="77777777" w:rsidR="00266490" w:rsidRPr="00170213" w:rsidRDefault="00266490"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804" w:type="pct"/>
            <w:gridSpan w:val="3"/>
            <w:shd w:val="clear" w:color="auto" w:fill="C6D9F1" w:themeFill="text2" w:themeFillTint="33"/>
            <w:vAlign w:val="center"/>
          </w:tcPr>
          <w:p w14:paraId="5A42D5F6" w14:textId="77777777" w:rsidR="0026649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66490" w:rsidRPr="00170213">
              <w:rPr>
                <w:rFonts w:asciiTheme="minorBidi" w:hAnsiTheme="minorBidi" w:cstheme="minorBidi"/>
                <w:b/>
                <w:bCs/>
                <w:sz w:val="28"/>
                <w:szCs w:val="28"/>
                <w:rtl/>
              </w:rPr>
              <w:t xml:space="preserve"> من قبل الجامعة</w:t>
            </w:r>
          </w:p>
        </w:tc>
        <w:tc>
          <w:tcPr>
            <w:tcW w:w="1797" w:type="pct"/>
            <w:gridSpan w:val="2"/>
            <w:shd w:val="clear" w:color="auto" w:fill="C6D9F1" w:themeFill="text2" w:themeFillTint="33"/>
            <w:vAlign w:val="center"/>
          </w:tcPr>
          <w:p w14:paraId="51172C49" w14:textId="77777777" w:rsidR="0026649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66490" w:rsidRPr="00170213">
              <w:rPr>
                <w:rFonts w:asciiTheme="minorBidi" w:hAnsiTheme="minorBidi" w:cstheme="minorBidi"/>
                <w:b/>
                <w:bCs/>
                <w:sz w:val="28"/>
                <w:szCs w:val="28"/>
                <w:rtl/>
              </w:rPr>
              <w:t xml:space="preserve"> من قبل اللجنة</w:t>
            </w:r>
          </w:p>
        </w:tc>
      </w:tr>
      <w:tr w:rsidR="00170213" w:rsidRPr="00170213" w14:paraId="48740E88" w14:textId="77777777" w:rsidTr="006B09E0">
        <w:tc>
          <w:tcPr>
            <w:tcW w:w="168" w:type="pct"/>
            <w:vMerge/>
            <w:shd w:val="clear" w:color="auto" w:fill="C6D9F1" w:themeFill="text2" w:themeFillTint="33"/>
            <w:vAlign w:val="center"/>
          </w:tcPr>
          <w:p w14:paraId="18178A30" w14:textId="77777777" w:rsidR="00266490" w:rsidRPr="00170213" w:rsidRDefault="00266490" w:rsidP="00170213">
            <w:pPr>
              <w:jc w:val="center"/>
              <w:rPr>
                <w:rFonts w:asciiTheme="minorBidi" w:hAnsiTheme="minorBidi" w:cstheme="minorBidi"/>
                <w:b/>
                <w:bCs/>
                <w:sz w:val="24"/>
                <w:szCs w:val="24"/>
                <w:rtl/>
                <w:lang w:bidi="ar-YE"/>
              </w:rPr>
            </w:pPr>
          </w:p>
        </w:tc>
        <w:tc>
          <w:tcPr>
            <w:tcW w:w="2231" w:type="pct"/>
            <w:vMerge/>
            <w:shd w:val="clear" w:color="auto" w:fill="C6D9F1" w:themeFill="text2" w:themeFillTint="33"/>
            <w:vAlign w:val="center"/>
          </w:tcPr>
          <w:p w14:paraId="5A1D12FA" w14:textId="77777777" w:rsidR="00266490" w:rsidRPr="00170213" w:rsidRDefault="00266490" w:rsidP="00170213">
            <w:pPr>
              <w:pStyle w:val="3"/>
              <w:spacing w:line="256" w:lineRule="auto"/>
              <w:ind w:left="0"/>
              <w:jc w:val="center"/>
              <w:rPr>
                <w:rFonts w:asciiTheme="minorBidi" w:hAnsiTheme="minorBidi" w:cstheme="minorBidi"/>
                <w:sz w:val="24"/>
                <w:szCs w:val="24"/>
                <w:rtl/>
              </w:rPr>
            </w:pPr>
          </w:p>
        </w:tc>
        <w:tc>
          <w:tcPr>
            <w:tcW w:w="232" w:type="pct"/>
            <w:shd w:val="clear" w:color="auto" w:fill="C6D9F1" w:themeFill="text2" w:themeFillTint="33"/>
            <w:vAlign w:val="center"/>
          </w:tcPr>
          <w:p w14:paraId="286DE75D"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306" w:type="pct"/>
            <w:shd w:val="clear" w:color="auto" w:fill="C6D9F1" w:themeFill="text2" w:themeFillTint="33"/>
            <w:vAlign w:val="center"/>
          </w:tcPr>
          <w:p w14:paraId="1B519130"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66" w:type="pct"/>
            <w:shd w:val="clear" w:color="auto" w:fill="C6D9F1" w:themeFill="text2" w:themeFillTint="33"/>
            <w:vAlign w:val="center"/>
          </w:tcPr>
          <w:p w14:paraId="233B8CF8"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43" w:type="pct"/>
            <w:shd w:val="clear" w:color="auto" w:fill="C6D9F1" w:themeFill="text2" w:themeFillTint="33"/>
            <w:vAlign w:val="center"/>
          </w:tcPr>
          <w:p w14:paraId="3E9BD837" w14:textId="77777777" w:rsidR="00266490" w:rsidRPr="00170213" w:rsidRDefault="00266490"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7BC292D0"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54" w:type="pct"/>
            <w:shd w:val="clear" w:color="auto" w:fill="C6D9F1" w:themeFill="text2" w:themeFillTint="33"/>
            <w:vAlign w:val="center"/>
          </w:tcPr>
          <w:p w14:paraId="728737C9"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314D61A" w14:textId="77777777" w:rsidTr="006B09E0">
        <w:tc>
          <w:tcPr>
            <w:tcW w:w="168" w:type="pct"/>
          </w:tcPr>
          <w:p w14:paraId="275E62A1" w14:textId="77777777" w:rsidR="00266490" w:rsidRPr="00170213" w:rsidRDefault="0026649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231" w:type="pct"/>
          </w:tcPr>
          <w:p w14:paraId="6AFA918D" w14:textId="77777777" w:rsidR="00266490" w:rsidRPr="00170213" w:rsidRDefault="00266490" w:rsidP="00170213">
            <w:pPr>
              <w:pStyle w:val="3"/>
              <w:spacing w:line="256" w:lineRule="auto"/>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توضح نظام الدراسة بالبرنامج </w:t>
            </w:r>
            <w:r w:rsidR="00874AF1" w:rsidRPr="00170213">
              <w:rPr>
                <w:rFonts w:asciiTheme="minorBidi" w:hAnsiTheme="minorBidi" w:cstheme="minorBidi"/>
                <w:b w:val="0"/>
                <w:bCs w:val="0"/>
                <w:sz w:val="24"/>
                <w:szCs w:val="24"/>
                <w:rtl/>
              </w:rPr>
              <w:t>الأكاديمي</w:t>
            </w:r>
            <w:r w:rsidR="00D05557" w:rsidRPr="00170213">
              <w:rPr>
                <w:rFonts w:asciiTheme="minorBidi" w:hAnsiTheme="minorBidi" w:cstheme="minorBidi"/>
                <w:b w:val="0"/>
                <w:bCs w:val="0"/>
                <w:sz w:val="24"/>
                <w:szCs w:val="24"/>
                <w:rtl/>
              </w:rPr>
              <w:t xml:space="preserve"> </w:t>
            </w:r>
          </w:p>
        </w:tc>
        <w:tc>
          <w:tcPr>
            <w:tcW w:w="232" w:type="pct"/>
          </w:tcPr>
          <w:p w14:paraId="29AED0F9" w14:textId="77777777" w:rsidR="00266490" w:rsidRPr="00170213" w:rsidRDefault="00266490" w:rsidP="00170213">
            <w:pPr>
              <w:jc w:val="both"/>
              <w:rPr>
                <w:rFonts w:asciiTheme="minorBidi" w:hAnsiTheme="minorBidi" w:cstheme="minorBidi"/>
                <w:b/>
                <w:bCs/>
                <w:sz w:val="24"/>
                <w:szCs w:val="24"/>
                <w:rtl/>
                <w:lang w:bidi="ar-YE"/>
              </w:rPr>
            </w:pPr>
          </w:p>
        </w:tc>
        <w:tc>
          <w:tcPr>
            <w:tcW w:w="306" w:type="pct"/>
          </w:tcPr>
          <w:p w14:paraId="3293B8F3" w14:textId="77777777" w:rsidR="00266490" w:rsidRPr="00170213" w:rsidRDefault="00266490" w:rsidP="00170213">
            <w:pPr>
              <w:jc w:val="both"/>
              <w:rPr>
                <w:rFonts w:asciiTheme="minorBidi" w:hAnsiTheme="minorBidi" w:cstheme="minorBidi"/>
                <w:b/>
                <w:bCs/>
                <w:sz w:val="24"/>
                <w:szCs w:val="24"/>
                <w:rtl/>
                <w:lang w:bidi="ar-YE"/>
              </w:rPr>
            </w:pPr>
          </w:p>
        </w:tc>
        <w:tc>
          <w:tcPr>
            <w:tcW w:w="266" w:type="pct"/>
          </w:tcPr>
          <w:p w14:paraId="682B099B" w14:textId="77777777" w:rsidR="00266490" w:rsidRPr="00170213" w:rsidRDefault="00266490" w:rsidP="00170213">
            <w:pPr>
              <w:jc w:val="both"/>
              <w:rPr>
                <w:rFonts w:asciiTheme="minorBidi" w:hAnsiTheme="minorBidi" w:cstheme="minorBidi"/>
                <w:b/>
                <w:bCs/>
                <w:sz w:val="24"/>
                <w:szCs w:val="24"/>
                <w:rtl/>
                <w:lang w:bidi="ar-YE"/>
              </w:rPr>
            </w:pPr>
          </w:p>
        </w:tc>
        <w:tc>
          <w:tcPr>
            <w:tcW w:w="443" w:type="pct"/>
          </w:tcPr>
          <w:p w14:paraId="561C7C83" w14:textId="77777777" w:rsidR="00266490" w:rsidRPr="00170213" w:rsidRDefault="00266490" w:rsidP="00170213">
            <w:pPr>
              <w:jc w:val="both"/>
              <w:rPr>
                <w:rFonts w:asciiTheme="minorBidi" w:hAnsiTheme="minorBidi" w:cstheme="minorBidi"/>
                <w:b/>
                <w:bCs/>
                <w:sz w:val="24"/>
                <w:szCs w:val="24"/>
                <w:rtl/>
                <w:lang w:bidi="ar-YE"/>
              </w:rPr>
            </w:pPr>
          </w:p>
        </w:tc>
        <w:tc>
          <w:tcPr>
            <w:tcW w:w="1354" w:type="pct"/>
          </w:tcPr>
          <w:p w14:paraId="1DE19B70" w14:textId="77777777" w:rsidR="00266490" w:rsidRPr="00170213" w:rsidRDefault="00266490" w:rsidP="00170213">
            <w:pPr>
              <w:jc w:val="both"/>
              <w:rPr>
                <w:rFonts w:asciiTheme="minorBidi" w:hAnsiTheme="minorBidi" w:cstheme="minorBidi"/>
                <w:b/>
                <w:bCs/>
                <w:sz w:val="24"/>
                <w:szCs w:val="24"/>
                <w:rtl/>
                <w:lang w:bidi="ar-YE"/>
              </w:rPr>
            </w:pPr>
          </w:p>
        </w:tc>
      </w:tr>
      <w:tr w:rsidR="00170213" w:rsidRPr="00170213" w14:paraId="6C3FBFDA" w14:textId="77777777" w:rsidTr="006B09E0">
        <w:tc>
          <w:tcPr>
            <w:tcW w:w="168" w:type="pct"/>
          </w:tcPr>
          <w:p w14:paraId="0166890D" w14:textId="77777777" w:rsidR="00266490" w:rsidRPr="00170213" w:rsidRDefault="0026649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231" w:type="pct"/>
          </w:tcPr>
          <w:p w14:paraId="55A476E3" w14:textId="77777777" w:rsidR="00266490" w:rsidRPr="00170213" w:rsidRDefault="000A424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وثائق ومحاضر إقرار نظام الدراسة من المجالس المعنية بالجامعة</w:t>
            </w:r>
          </w:p>
        </w:tc>
        <w:tc>
          <w:tcPr>
            <w:tcW w:w="232" w:type="pct"/>
          </w:tcPr>
          <w:p w14:paraId="2171C107" w14:textId="77777777" w:rsidR="00266490" w:rsidRPr="00170213" w:rsidRDefault="00266490" w:rsidP="00170213">
            <w:pPr>
              <w:jc w:val="both"/>
              <w:rPr>
                <w:rFonts w:asciiTheme="minorBidi" w:hAnsiTheme="minorBidi" w:cstheme="minorBidi"/>
                <w:b/>
                <w:bCs/>
                <w:sz w:val="24"/>
                <w:szCs w:val="24"/>
                <w:rtl/>
                <w:lang w:bidi="ar-YE"/>
              </w:rPr>
            </w:pPr>
          </w:p>
        </w:tc>
        <w:tc>
          <w:tcPr>
            <w:tcW w:w="306" w:type="pct"/>
          </w:tcPr>
          <w:p w14:paraId="2406F154" w14:textId="77777777" w:rsidR="00266490" w:rsidRPr="00170213" w:rsidRDefault="00266490" w:rsidP="00170213">
            <w:pPr>
              <w:jc w:val="both"/>
              <w:rPr>
                <w:rFonts w:asciiTheme="minorBidi" w:hAnsiTheme="minorBidi" w:cstheme="minorBidi"/>
                <w:b/>
                <w:bCs/>
                <w:sz w:val="24"/>
                <w:szCs w:val="24"/>
                <w:rtl/>
                <w:lang w:bidi="ar-YE"/>
              </w:rPr>
            </w:pPr>
          </w:p>
        </w:tc>
        <w:tc>
          <w:tcPr>
            <w:tcW w:w="266" w:type="pct"/>
          </w:tcPr>
          <w:p w14:paraId="3964D771" w14:textId="77777777" w:rsidR="00266490" w:rsidRPr="00170213" w:rsidRDefault="00266490" w:rsidP="00170213">
            <w:pPr>
              <w:jc w:val="both"/>
              <w:rPr>
                <w:rFonts w:asciiTheme="minorBidi" w:hAnsiTheme="minorBidi" w:cstheme="minorBidi"/>
                <w:b/>
                <w:bCs/>
                <w:sz w:val="24"/>
                <w:szCs w:val="24"/>
                <w:rtl/>
                <w:lang w:bidi="ar-YE"/>
              </w:rPr>
            </w:pPr>
          </w:p>
        </w:tc>
        <w:tc>
          <w:tcPr>
            <w:tcW w:w="443" w:type="pct"/>
          </w:tcPr>
          <w:p w14:paraId="6CA9DF2B" w14:textId="77777777" w:rsidR="00266490" w:rsidRPr="00170213" w:rsidRDefault="00266490" w:rsidP="00170213">
            <w:pPr>
              <w:jc w:val="both"/>
              <w:rPr>
                <w:rFonts w:asciiTheme="minorBidi" w:hAnsiTheme="minorBidi" w:cstheme="minorBidi"/>
                <w:b/>
                <w:bCs/>
                <w:sz w:val="24"/>
                <w:szCs w:val="24"/>
                <w:rtl/>
                <w:lang w:bidi="ar-YE"/>
              </w:rPr>
            </w:pPr>
          </w:p>
        </w:tc>
        <w:tc>
          <w:tcPr>
            <w:tcW w:w="1354" w:type="pct"/>
          </w:tcPr>
          <w:p w14:paraId="4BE35BA6" w14:textId="77777777" w:rsidR="00266490" w:rsidRPr="00170213" w:rsidRDefault="00266490" w:rsidP="00170213">
            <w:pPr>
              <w:jc w:val="both"/>
              <w:rPr>
                <w:rFonts w:asciiTheme="minorBidi" w:hAnsiTheme="minorBidi" w:cstheme="minorBidi"/>
                <w:b/>
                <w:bCs/>
                <w:sz w:val="24"/>
                <w:szCs w:val="24"/>
                <w:rtl/>
                <w:lang w:bidi="ar-YE"/>
              </w:rPr>
            </w:pPr>
          </w:p>
        </w:tc>
      </w:tr>
      <w:tr w:rsidR="00170213" w:rsidRPr="00170213" w14:paraId="67F4B67A" w14:textId="77777777" w:rsidTr="006B09E0">
        <w:tc>
          <w:tcPr>
            <w:tcW w:w="168" w:type="pct"/>
          </w:tcPr>
          <w:p w14:paraId="64AFF226" w14:textId="77777777" w:rsidR="00266490" w:rsidRPr="00170213" w:rsidRDefault="0026649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231" w:type="pct"/>
          </w:tcPr>
          <w:p w14:paraId="4CE981A2" w14:textId="65DCC2B4" w:rsidR="00266490" w:rsidRPr="00170213" w:rsidRDefault="00C75318"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آلية</w:t>
            </w:r>
            <w:r w:rsidR="00486D78" w:rsidRPr="00170213">
              <w:rPr>
                <w:rFonts w:asciiTheme="minorBidi" w:hAnsiTheme="minorBidi" w:cstheme="minorBidi" w:hint="cs"/>
                <w:b w:val="0"/>
                <w:bCs w:val="0"/>
                <w:sz w:val="24"/>
                <w:szCs w:val="24"/>
                <w:rtl/>
              </w:rPr>
              <w:t xml:space="preserve"> كيف سيتم إعلان </w:t>
            </w:r>
            <w:r w:rsidR="000A424E" w:rsidRPr="00170213">
              <w:rPr>
                <w:rFonts w:asciiTheme="minorBidi" w:hAnsiTheme="minorBidi" w:cstheme="minorBidi"/>
                <w:b w:val="0"/>
                <w:bCs w:val="0"/>
                <w:sz w:val="24"/>
                <w:szCs w:val="24"/>
                <w:rtl/>
              </w:rPr>
              <w:t xml:space="preserve">نظام الدراسة </w:t>
            </w:r>
            <w:r w:rsidR="00C949AF" w:rsidRPr="00170213">
              <w:rPr>
                <w:rFonts w:asciiTheme="minorBidi" w:hAnsiTheme="minorBidi" w:cstheme="minorBidi" w:hint="cs"/>
                <w:b w:val="0"/>
                <w:bCs w:val="0"/>
                <w:sz w:val="24"/>
                <w:szCs w:val="24"/>
                <w:rtl/>
              </w:rPr>
              <w:t>بالبرنامج بشكل</w:t>
            </w:r>
            <w:r w:rsidR="000A424E" w:rsidRPr="00170213">
              <w:rPr>
                <w:rFonts w:asciiTheme="minorBidi" w:hAnsiTheme="minorBidi" w:cstheme="minorBidi"/>
                <w:b w:val="0"/>
                <w:bCs w:val="0"/>
                <w:sz w:val="24"/>
                <w:szCs w:val="24"/>
                <w:rtl/>
              </w:rPr>
              <w:t xml:space="preserve"> </w:t>
            </w:r>
            <w:r w:rsidR="00F22970" w:rsidRPr="00170213">
              <w:rPr>
                <w:rFonts w:asciiTheme="minorBidi" w:hAnsiTheme="minorBidi" w:cstheme="minorBidi"/>
                <w:b w:val="0"/>
                <w:bCs w:val="0"/>
                <w:sz w:val="24"/>
                <w:szCs w:val="24"/>
                <w:rtl/>
              </w:rPr>
              <w:t>كاف</w:t>
            </w:r>
            <w:r w:rsidR="000A424E" w:rsidRPr="00170213">
              <w:rPr>
                <w:rFonts w:asciiTheme="minorBidi" w:hAnsiTheme="minorBidi" w:cstheme="minorBidi"/>
                <w:b w:val="0"/>
                <w:bCs w:val="0"/>
                <w:sz w:val="24"/>
                <w:szCs w:val="24"/>
                <w:rtl/>
              </w:rPr>
              <w:t xml:space="preserve"> وواضح داخل المؤسسة التعليمية وخارجها وفي الموقع الالكتروني</w:t>
            </w:r>
            <w:r w:rsidR="00AD5463" w:rsidRPr="00170213">
              <w:rPr>
                <w:rFonts w:asciiTheme="minorBidi" w:hAnsiTheme="minorBidi" w:cstheme="minorBidi"/>
                <w:b w:val="0"/>
                <w:bCs w:val="0"/>
                <w:sz w:val="24"/>
                <w:szCs w:val="24"/>
                <w:rtl/>
              </w:rPr>
              <w:t xml:space="preserve">. </w:t>
            </w:r>
          </w:p>
        </w:tc>
        <w:tc>
          <w:tcPr>
            <w:tcW w:w="232" w:type="pct"/>
          </w:tcPr>
          <w:p w14:paraId="351EF7EC" w14:textId="77777777" w:rsidR="00266490" w:rsidRPr="00170213" w:rsidRDefault="00266490" w:rsidP="00170213">
            <w:pPr>
              <w:jc w:val="both"/>
              <w:rPr>
                <w:rFonts w:asciiTheme="minorBidi" w:hAnsiTheme="minorBidi" w:cstheme="minorBidi"/>
                <w:b/>
                <w:bCs/>
                <w:sz w:val="24"/>
                <w:szCs w:val="24"/>
                <w:rtl/>
                <w:lang w:bidi="ar-YE"/>
              </w:rPr>
            </w:pPr>
          </w:p>
        </w:tc>
        <w:tc>
          <w:tcPr>
            <w:tcW w:w="306" w:type="pct"/>
          </w:tcPr>
          <w:p w14:paraId="0019EAEF" w14:textId="77777777" w:rsidR="00266490" w:rsidRPr="00170213" w:rsidRDefault="00266490" w:rsidP="00170213">
            <w:pPr>
              <w:jc w:val="both"/>
              <w:rPr>
                <w:rFonts w:asciiTheme="minorBidi" w:hAnsiTheme="minorBidi" w:cstheme="minorBidi"/>
                <w:b/>
                <w:bCs/>
                <w:sz w:val="24"/>
                <w:szCs w:val="24"/>
                <w:rtl/>
                <w:lang w:bidi="ar-YE"/>
              </w:rPr>
            </w:pPr>
          </w:p>
        </w:tc>
        <w:tc>
          <w:tcPr>
            <w:tcW w:w="266" w:type="pct"/>
          </w:tcPr>
          <w:p w14:paraId="7D569043" w14:textId="77777777" w:rsidR="00266490" w:rsidRPr="00170213" w:rsidRDefault="00266490" w:rsidP="00170213">
            <w:pPr>
              <w:jc w:val="both"/>
              <w:rPr>
                <w:rFonts w:asciiTheme="minorBidi" w:hAnsiTheme="minorBidi" w:cstheme="minorBidi"/>
                <w:b/>
                <w:bCs/>
                <w:sz w:val="24"/>
                <w:szCs w:val="24"/>
                <w:rtl/>
                <w:lang w:bidi="ar-YE"/>
              </w:rPr>
            </w:pPr>
          </w:p>
        </w:tc>
        <w:tc>
          <w:tcPr>
            <w:tcW w:w="443" w:type="pct"/>
          </w:tcPr>
          <w:p w14:paraId="7CE95871" w14:textId="77777777" w:rsidR="00266490" w:rsidRPr="00170213" w:rsidRDefault="00266490" w:rsidP="00170213">
            <w:pPr>
              <w:jc w:val="both"/>
              <w:rPr>
                <w:rFonts w:asciiTheme="minorBidi" w:hAnsiTheme="minorBidi" w:cstheme="minorBidi"/>
                <w:b/>
                <w:bCs/>
                <w:sz w:val="24"/>
                <w:szCs w:val="24"/>
                <w:rtl/>
                <w:lang w:bidi="ar-YE"/>
              </w:rPr>
            </w:pPr>
          </w:p>
        </w:tc>
        <w:tc>
          <w:tcPr>
            <w:tcW w:w="1354" w:type="pct"/>
          </w:tcPr>
          <w:p w14:paraId="1EF2E981" w14:textId="77777777" w:rsidR="00266490" w:rsidRPr="00170213" w:rsidRDefault="00266490" w:rsidP="00170213">
            <w:pPr>
              <w:jc w:val="both"/>
              <w:rPr>
                <w:rFonts w:asciiTheme="minorBidi" w:hAnsiTheme="minorBidi" w:cstheme="minorBidi"/>
                <w:b/>
                <w:bCs/>
                <w:sz w:val="24"/>
                <w:szCs w:val="24"/>
                <w:rtl/>
                <w:lang w:bidi="ar-YE"/>
              </w:rPr>
            </w:pPr>
          </w:p>
        </w:tc>
      </w:tr>
      <w:tr w:rsidR="00266490" w:rsidRPr="00170213" w14:paraId="0BA86346" w14:textId="77777777" w:rsidTr="006B09E0">
        <w:tc>
          <w:tcPr>
            <w:tcW w:w="168" w:type="pct"/>
          </w:tcPr>
          <w:p w14:paraId="32096480" w14:textId="77777777" w:rsidR="00266490" w:rsidRPr="00170213" w:rsidRDefault="0026649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231" w:type="pct"/>
          </w:tcPr>
          <w:p w14:paraId="2D6157D8" w14:textId="77777777" w:rsidR="006B09E0" w:rsidRPr="00170213" w:rsidRDefault="006B09E0"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لائحة شؤون الطلبة توضح:</w:t>
            </w:r>
          </w:p>
          <w:p w14:paraId="0A73CF0A" w14:textId="77777777" w:rsidR="006B09E0" w:rsidRPr="00170213" w:rsidRDefault="006B09E0" w:rsidP="00170213">
            <w:pPr>
              <w:pStyle w:val="3"/>
              <w:numPr>
                <w:ilvl w:val="0"/>
                <w:numId w:val="2"/>
              </w:numPr>
              <w:spacing w:line="256" w:lineRule="auto"/>
              <w:jc w:val="both"/>
              <w:rPr>
                <w:rFonts w:asciiTheme="minorBidi" w:hAnsiTheme="minorBidi" w:cstheme="minorBidi"/>
                <w:b w:val="0"/>
                <w:bCs w:val="0"/>
                <w:sz w:val="24"/>
                <w:szCs w:val="24"/>
              </w:rPr>
            </w:pPr>
            <w:r w:rsidRPr="00170213">
              <w:rPr>
                <w:rFonts w:asciiTheme="minorBidi" w:hAnsiTheme="minorBidi" w:cstheme="minorBidi"/>
                <w:b w:val="0"/>
                <w:bCs w:val="0"/>
                <w:sz w:val="24"/>
                <w:szCs w:val="24"/>
                <w:rtl/>
              </w:rPr>
              <w:t>نظام الدراسة والمدة المحددة لذلك</w:t>
            </w:r>
          </w:p>
          <w:p w14:paraId="17DA76BF" w14:textId="77777777" w:rsidR="00266490" w:rsidRPr="00170213" w:rsidRDefault="006B09E0" w:rsidP="00170213">
            <w:pPr>
              <w:pStyle w:val="3"/>
              <w:numPr>
                <w:ilvl w:val="0"/>
                <w:numId w:val="2"/>
              </w:numPr>
              <w:spacing w:line="256" w:lineRule="auto"/>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الضوابط المتعلقة بإجراءات </w:t>
            </w:r>
            <w:r w:rsidR="00AD5463" w:rsidRPr="00170213">
              <w:rPr>
                <w:rFonts w:asciiTheme="minorBidi" w:hAnsiTheme="minorBidi" w:cstheme="minorBidi"/>
                <w:b w:val="0"/>
                <w:bCs w:val="0"/>
                <w:sz w:val="24"/>
                <w:szCs w:val="24"/>
                <w:rtl/>
              </w:rPr>
              <w:t xml:space="preserve">التسجيل والقبول، </w:t>
            </w:r>
            <w:r w:rsidRPr="00170213">
              <w:rPr>
                <w:rFonts w:asciiTheme="minorBidi" w:hAnsiTheme="minorBidi" w:cstheme="minorBidi"/>
                <w:b w:val="0"/>
                <w:bCs w:val="0"/>
                <w:sz w:val="24"/>
                <w:szCs w:val="24"/>
                <w:rtl/>
              </w:rPr>
              <w:t>المواظبة، والانتقال، والتأجيل وغيرها من الوثائق المتصلة بنظام الدراسة في المؤسسة التعليمية.</w:t>
            </w:r>
          </w:p>
        </w:tc>
        <w:tc>
          <w:tcPr>
            <w:tcW w:w="232" w:type="pct"/>
          </w:tcPr>
          <w:p w14:paraId="330A3522" w14:textId="77777777" w:rsidR="00266490" w:rsidRPr="00170213" w:rsidRDefault="00266490" w:rsidP="00170213">
            <w:pPr>
              <w:jc w:val="both"/>
              <w:rPr>
                <w:rFonts w:asciiTheme="minorBidi" w:hAnsiTheme="minorBidi" w:cstheme="minorBidi"/>
                <w:b/>
                <w:bCs/>
                <w:sz w:val="24"/>
                <w:szCs w:val="24"/>
                <w:rtl/>
                <w:lang w:bidi="ar-YE"/>
              </w:rPr>
            </w:pPr>
          </w:p>
        </w:tc>
        <w:tc>
          <w:tcPr>
            <w:tcW w:w="306" w:type="pct"/>
          </w:tcPr>
          <w:p w14:paraId="29A53896" w14:textId="77777777" w:rsidR="00266490" w:rsidRPr="00170213" w:rsidRDefault="00266490" w:rsidP="00170213">
            <w:pPr>
              <w:jc w:val="both"/>
              <w:rPr>
                <w:rFonts w:asciiTheme="minorBidi" w:hAnsiTheme="minorBidi" w:cstheme="minorBidi"/>
                <w:b/>
                <w:bCs/>
                <w:sz w:val="24"/>
                <w:szCs w:val="24"/>
                <w:rtl/>
                <w:lang w:bidi="ar-YE"/>
              </w:rPr>
            </w:pPr>
          </w:p>
        </w:tc>
        <w:tc>
          <w:tcPr>
            <w:tcW w:w="266" w:type="pct"/>
          </w:tcPr>
          <w:p w14:paraId="4278A729" w14:textId="77777777" w:rsidR="00266490" w:rsidRPr="00170213" w:rsidRDefault="00266490" w:rsidP="00170213">
            <w:pPr>
              <w:jc w:val="both"/>
              <w:rPr>
                <w:rFonts w:asciiTheme="minorBidi" w:hAnsiTheme="minorBidi" w:cstheme="minorBidi"/>
                <w:b/>
                <w:bCs/>
                <w:sz w:val="24"/>
                <w:szCs w:val="24"/>
                <w:rtl/>
                <w:lang w:bidi="ar-YE"/>
              </w:rPr>
            </w:pPr>
          </w:p>
        </w:tc>
        <w:tc>
          <w:tcPr>
            <w:tcW w:w="443" w:type="pct"/>
          </w:tcPr>
          <w:p w14:paraId="29B1B37A" w14:textId="77777777" w:rsidR="00266490" w:rsidRPr="00170213" w:rsidRDefault="00266490" w:rsidP="00170213">
            <w:pPr>
              <w:jc w:val="both"/>
              <w:rPr>
                <w:rFonts w:asciiTheme="minorBidi" w:hAnsiTheme="minorBidi" w:cstheme="minorBidi"/>
                <w:b/>
                <w:bCs/>
                <w:sz w:val="24"/>
                <w:szCs w:val="24"/>
                <w:rtl/>
                <w:lang w:bidi="ar-YE"/>
              </w:rPr>
            </w:pPr>
          </w:p>
        </w:tc>
        <w:tc>
          <w:tcPr>
            <w:tcW w:w="1354" w:type="pct"/>
          </w:tcPr>
          <w:p w14:paraId="213F1229" w14:textId="77777777" w:rsidR="00266490" w:rsidRPr="00170213" w:rsidRDefault="00266490" w:rsidP="00170213">
            <w:pPr>
              <w:jc w:val="both"/>
              <w:rPr>
                <w:rFonts w:asciiTheme="minorBidi" w:hAnsiTheme="minorBidi" w:cstheme="minorBidi"/>
                <w:b/>
                <w:bCs/>
                <w:sz w:val="24"/>
                <w:szCs w:val="24"/>
                <w:rtl/>
                <w:lang w:bidi="ar-YE"/>
              </w:rPr>
            </w:pPr>
          </w:p>
        </w:tc>
      </w:tr>
    </w:tbl>
    <w:p w14:paraId="55F526A1" w14:textId="77777777" w:rsidR="00266490" w:rsidRPr="00170213" w:rsidRDefault="00266490"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4D3221E3" w14:textId="77777777" w:rsidTr="004A1AF1">
        <w:tc>
          <w:tcPr>
            <w:tcW w:w="14666" w:type="dxa"/>
            <w:shd w:val="clear" w:color="auto" w:fill="C6D9F1" w:themeFill="text2" w:themeFillTint="33"/>
          </w:tcPr>
          <w:p w14:paraId="38D7E327" w14:textId="77777777" w:rsidR="00666C19" w:rsidRPr="00170213" w:rsidRDefault="00666C19"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4FFAA97D" w14:textId="77777777" w:rsidTr="004A1AF1">
        <w:tc>
          <w:tcPr>
            <w:tcW w:w="14666" w:type="dxa"/>
          </w:tcPr>
          <w:p w14:paraId="2E528FBF" w14:textId="77777777" w:rsidR="00666C19" w:rsidRPr="00170213" w:rsidRDefault="00666C19" w:rsidP="00170213">
            <w:pPr>
              <w:rPr>
                <w:rFonts w:asciiTheme="minorBidi" w:hAnsiTheme="minorBidi" w:cstheme="minorBidi"/>
                <w:rtl/>
              </w:rPr>
            </w:pPr>
          </w:p>
          <w:p w14:paraId="30615AC5" w14:textId="77777777" w:rsidR="00666C19" w:rsidRPr="00170213" w:rsidRDefault="00666C19" w:rsidP="00170213">
            <w:pPr>
              <w:rPr>
                <w:rFonts w:asciiTheme="minorBidi" w:hAnsiTheme="minorBidi" w:cstheme="minorBidi"/>
                <w:rtl/>
              </w:rPr>
            </w:pPr>
          </w:p>
          <w:p w14:paraId="21E3FCE1" w14:textId="77777777" w:rsidR="00666C19" w:rsidRPr="00170213" w:rsidRDefault="00666C19" w:rsidP="00170213">
            <w:pPr>
              <w:rPr>
                <w:rFonts w:asciiTheme="minorBidi" w:hAnsiTheme="minorBidi" w:cstheme="minorBidi"/>
                <w:rtl/>
              </w:rPr>
            </w:pPr>
          </w:p>
          <w:p w14:paraId="4268F7E3" w14:textId="77777777" w:rsidR="00666C19" w:rsidRPr="00170213" w:rsidRDefault="00666C19" w:rsidP="00170213">
            <w:pPr>
              <w:rPr>
                <w:rFonts w:asciiTheme="minorBidi" w:hAnsiTheme="minorBidi" w:cstheme="minorBidi"/>
                <w:rtl/>
              </w:rPr>
            </w:pPr>
          </w:p>
        </w:tc>
      </w:tr>
    </w:tbl>
    <w:p w14:paraId="5E44FB12" w14:textId="77777777" w:rsidR="00666C19" w:rsidRPr="00170213" w:rsidRDefault="00666C19" w:rsidP="00170213">
      <w:pPr>
        <w:rPr>
          <w:rFonts w:asciiTheme="minorBidi" w:hAnsiTheme="minorBidi" w:cstheme="minorBidi"/>
        </w:rPr>
      </w:pPr>
    </w:p>
    <w:tbl>
      <w:tblPr>
        <w:tblStyle w:val="TableGrid"/>
        <w:bidiVisual/>
        <w:tblW w:w="5224" w:type="pct"/>
        <w:tblInd w:w="-80" w:type="dxa"/>
        <w:tblLook w:val="04A0" w:firstRow="1" w:lastRow="0" w:firstColumn="1" w:lastColumn="0" w:noHBand="0" w:noVBand="1"/>
      </w:tblPr>
      <w:tblGrid>
        <w:gridCol w:w="15024"/>
      </w:tblGrid>
      <w:tr w:rsidR="00170213" w:rsidRPr="00170213" w14:paraId="7984D5EB" w14:textId="77777777" w:rsidTr="005258DC">
        <w:tc>
          <w:tcPr>
            <w:tcW w:w="5000" w:type="pct"/>
            <w:shd w:val="clear" w:color="auto" w:fill="C6D9F1" w:themeFill="text2" w:themeFillTint="33"/>
          </w:tcPr>
          <w:p w14:paraId="1760D981" w14:textId="613F185E" w:rsidR="00266490" w:rsidRPr="00170213" w:rsidRDefault="00266490"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2</w:t>
            </w:r>
            <w:r w:rsidR="000A424E" w:rsidRPr="00170213">
              <w:rPr>
                <w:rFonts w:asciiTheme="minorBidi" w:hAnsiTheme="minorBidi" w:cstheme="minorBidi"/>
                <w:b/>
                <w:bCs/>
                <w:sz w:val="28"/>
                <w:szCs w:val="28"/>
                <w:rtl/>
              </w:rPr>
              <w:t>.</w:t>
            </w:r>
            <w:r w:rsidRPr="00170213">
              <w:rPr>
                <w:rFonts w:asciiTheme="minorBidi" w:hAnsiTheme="minorBidi" w:cstheme="minorBidi"/>
                <w:b/>
                <w:bCs/>
                <w:sz w:val="28"/>
                <w:szCs w:val="28"/>
                <w:rtl/>
              </w:rPr>
              <w:t xml:space="preserve">2   </w:t>
            </w:r>
            <w:r w:rsidR="00C949AF" w:rsidRPr="00170213">
              <w:rPr>
                <w:rFonts w:asciiTheme="minorBidi" w:hAnsiTheme="minorBidi" w:cstheme="minorBidi" w:hint="cs"/>
                <w:b/>
                <w:bCs/>
                <w:sz w:val="28"/>
                <w:szCs w:val="28"/>
                <w:rtl/>
              </w:rPr>
              <w:t>توصيف</w:t>
            </w:r>
            <w:r w:rsidRPr="00170213">
              <w:rPr>
                <w:rFonts w:asciiTheme="minorBidi" w:hAnsiTheme="minorBidi" w:cstheme="minorBidi"/>
                <w:b/>
                <w:bCs/>
                <w:sz w:val="28"/>
                <w:szCs w:val="28"/>
                <w:rtl/>
              </w:rPr>
              <w:t xml:space="preserve"> البرنامج </w:t>
            </w:r>
            <w:r w:rsidR="00874AF1" w:rsidRPr="00170213">
              <w:rPr>
                <w:rFonts w:asciiTheme="minorBidi" w:hAnsiTheme="minorBidi" w:cstheme="minorBidi"/>
                <w:b/>
                <w:bCs/>
                <w:sz w:val="28"/>
                <w:szCs w:val="28"/>
                <w:rtl/>
              </w:rPr>
              <w:t>الأكاديمي</w:t>
            </w:r>
          </w:p>
        </w:tc>
      </w:tr>
      <w:tr w:rsidR="00170213" w:rsidRPr="00170213" w14:paraId="083D9E16" w14:textId="77777777" w:rsidTr="005258DC">
        <w:tc>
          <w:tcPr>
            <w:tcW w:w="5000" w:type="pct"/>
          </w:tcPr>
          <w:p w14:paraId="780F9114" w14:textId="0251A744" w:rsidR="00266490" w:rsidRPr="00170213" w:rsidRDefault="00266490" w:rsidP="00170213">
            <w:pPr>
              <w:jc w:val="both"/>
              <w:rPr>
                <w:rFonts w:asciiTheme="minorBidi" w:hAnsiTheme="minorBidi" w:cstheme="minorBidi"/>
                <w:sz w:val="28"/>
                <w:szCs w:val="28"/>
                <w:rtl/>
                <w:lang w:bidi="ar-YE"/>
              </w:rPr>
            </w:pPr>
            <w:r w:rsidRPr="00170213">
              <w:rPr>
                <w:rFonts w:asciiTheme="minorBidi" w:hAnsiTheme="minorBidi" w:cstheme="minorBidi"/>
                <w:sz w:val="28"/>
                <w:szCs w:val="28"/>
                <w:rtl/>
                <w:lang w:bidi="ar-YE"/>
              </w:rPr>
              <w:t xml:space="preserve">يجب أن يكون للبرنامج </w:t>
            </w:r>
            <w:r w:rsidR="00874AF1" w:rsidRPr="00170213">
              <w:rPr>
                <w:rFonts w:asciiTheme="minorBidi" w:hAnsiTheme="minorBidi" w:cstheme="minorBidi"/>
                <w:sz w:val="28"/>
                <w:szCs w:val="28"/>
                <w:rtl/>
                <w:lang w:bidi="ar-YE"/>
              </w:rPr>
              <w:t>الأكاديمي</w:t>
            </w:r>
            <w:r w:rsidRPr="00170213">
              <w:rPr>
                <w:rFonts w:asciiTheme="minorBidi" w:hAnsiTheme="minorBidi" w:cstheme="minorBidi"/>
                <w:sz w:val="28"/>
                <w:szCs w:val="28"/>
                <w:rtl/>
                <w:lang w:bidi="ar-YE"/>
              </w:rPr>
              <w:t xml:space="preserve"> </w:t>
            </w:r>
            <w:r w:rsidR="00C949AF" w:rsidRPr="00170213">
              <w:rPr>
                <w:rFonts w:asciiTheme="minorBidi" w:hAnsiTheme="minorBidi" w:cstheme="minorBidi" w:hint="cs"/>
                <w:sz w:val="28"/>
                <w:szCs w:val="28"/>
                <w:rtl/>
                <w:lang w:bidi="ar-YE"/>
              </w:rPr>
              <w:t>توصيف</w:t>
            </w:r>
            <w:r w:rsidRPr="00170213">
              <w:rPr>
                <w:rFonts w:asciiTheme="minorBidi" w:hAnsiTheme="minorBidi" w:cstheme="minorBidi"/>
                <w:sz w:val="28"/>
                <w:szCs w:val="28"/>
                <w:rtl/>
                <w:lang w:bidi="ar-YE"/>
              </w:rPr>
              <w:t xml:space="preserve"> </w:t>
            </w:r>
            <w:r w:rsidR="00C949AF" w:rsidRPr="00170213">
              <w:rPr>
                <w:rFonts w:asciiTheme="minorBidi" w:hAnsiTheme="minorBidi" w:cstheme="minorBidi"/>
                <w:sz w:val="28"/>
                <w:szCs w:val="28"/>
                <w:rtl/>
                <w:lang w:bidi="ar-YE"/>
              </w:rPr>
              <w:t>واضح وأن يتضمن مقررات دراسية تقدم وفق ساعات معتمدة أو وحدات دراسية موزعة في مكونات مختلفة (متطلبات الجامعة، ومتطلبات الكلية، ومتطلبات التخصص).</w:t>
            </w:r>
          </w:p>
        </w:tc>
      </w:tr>
      <w:tr w:rsidR="00170213" w:rsidRPr="00170213" w14:paraId="40BD2E06" w14:textId="77777777" w:rsidTr="005258DC">
        <w:tc>
          <w:tcPr>
            <w:tcW w:w="5000" w:type="pct"/>
          </w:tcPr>
          <w:p w14:paraId="3EE6622C" w14:textId="77777777" w:rsidR="00266490" w:rsidRPr="00170213" w:rsidRDefault="00266490" w:rsidP="00170213">
            <w:pPr>
              <w:jc w:val="both"/>
              <w:rPr>
                <w:rFonts w:asciiTheme="minorBidi" w:hAnsiTheme="minorBidi" w:cstheme="minorBidi"/>
                <w:sz w:val="28"/>
                <w:szCs w:val="28"/>
                <w:rtl/>
              </w:rPr>
            </w:pPr>
          </w:p>
          <w:p w14:paraId="275103F5" w14:textId="5F93690C" w:rsidR="00266490" w:rsidRPr="00170213" w:rsidRDefault="00FC52B3" w:rsidP="00170213">
            <w:pPr>
              <w:jc w:val="center"/>
              <w:rPr>
                <w:rFonts w:asciiTheme="minorBidi" w:hAnsiTheme="minorBidi" w:cstheme="minorBidi"/>
                <w:sz w:val="28"/>
                <w:szCs w:val="28"/>
                <w:rtl/>
              </w:rPr>
            </w:pPr>
            <w:r w:rsidRPr="00170213">
              <w:rPr>
                <w:rFonts w:asciiTheme="minorBidi" w:hAnsiTheme="minorBidi" w:cstheme="minorBidi"/>
                <w:sz w:val="28"/>
                <w:szCs w:val="28"/>
                <w:rtl/>
              </w:rPr>
              <w:t xml:space="preserve">توضيح عن </w:t>
            </w:r>
            <w:r w:rsidR="00C949AF" w:rsidRPr="00170213">
              <w:rPr>
                <w:rFonts w:asciiTheme="minorBidi" w:hAnsiTheme="minorBidi" w:cstheme="minorBidi" w:hint="cs"/>
                <w:sz w:val="28"/>
                <w:szCs w:val="28"/>
                <w:rtl/>
              </w:rPr>
              <w:t xml:space="preserve">توصيف </w:t>
            </w:r>
            <w:r w:rsidR="00266490" w:rsidRPr="00170213">
              <w:rPr>
                <w:rFonts w:asciiTheme="minorBidi" w:hAnsiTheme="minorBidi" w:cstheme="minorBidi"/>
                <w:sz w:val="28"/>
                <w:szCs w:val="28"/>
                <w:rtl/>
              </w:rPr>
              <w:t xml:space="preserve">البرنامج </w:t>
            </w:r>
            <w:r w:rsidR="00874AF1" w:rsidRPr="00170213">
              <w:rPr>
                <w:rFonts w:asciiTheme="minorBidi" w:hAnsiTheme="minorBidi" w:cstheme="minorBidi"/>
                <w:sz w:val="28"/>
                <w:szCs w:val="28"/>
                <w:rtl/>
              </w:rPr>
              <w:t>الأكاديمي</w:t>
            </w:r>
            <w:r w:rsidR="00266490" w:rsidRPr="00170213">
              <w:rPr>
                <w:rFonts w:asciiTheme="minorBidi" w:hAnsiTheme="minorBidi" w:cstheme="minorBidi"/>
                <w:sz w:val="28"/>
                <w:szCs w:val="28"/>
                <w:rtl/>
              </w:rPr>
              <w:t xml:space="preserve"> </w:t>
            </w:r>
          </w:p>
          <w:p w14:paraId="6A119CE7" w14:textId="77777777" w:rsidR="00266490" w:rsidRPr="00170213" w:rsidRDefault="00266490" w:rsidP="00170213">
            <w:pPr>
              <w:jc w:val="both"/>
              <w:rPr>
                <w:rFonts w:asciiTheme="minorBidi" w:hAnsiTheme="minorBidi" w:cstheme="minorBidi"/>
                <w:sz w:val="28"/>
                <w:szCs w:val="28"/>
                <w:rtl/>
              </w:rPr>
            </w:pPr>
          </w:p>
        </w:tc>
      </w:tr>
    </w:tbl>
    <w:p w14:paraId="349B696F" w14:textId="77777777" w:rsidR="00AA03F1" w:rsidRPr="00170213" w:rsidRDefault="00AA03F1"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2974CFA2" w14:textId="77777777" w:rsidTr="007D24B8">
        <w:trPr>
          <w:trHeight w:val="322"/>
        </w:trPr>
        <w:tc>
          <w:tcPr>
            <w:tcW w:w="7220" w:type="dxa"/>
            <w:vMerge w:val="restart"/>
            <w:shd w:val="clear" w:color="auto" w:fill="C6D9F1" w:themeFill="text2" w:themeFillTint="33"/>
            <w:vAlign w:val="center"/>
          </w:tcPr>
          <w:p w14:paraId="49288537" w14:textId="77777777" w:rsidR="00AA03F1" w:rsidRPr="00170213" w:rsidRDefault="00AA03F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shd w:val="clear" w:color="auto" w:fill="C6D9F1" w:themeFill="text2" w:themeFillTint="33"/>
            <w:vAlign w:val="center"/>
          </w:tcPr>
          <w:p w14:paraId="328B6A2B" w14:textId="77777777" w:rsidR="00AA03F1"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AA03F1" w:rsidRPr="00170213">
              <w:rPr>
                <w:rFonts w:asciiTheme="minorBidi" w:hAnsiTheme="minorBidi" w:cstheme="minorBidi"/>
                <w:b/>
                <w:bCs/>
                <w:sz w:val="28"/>
                <w:szCs w:val="28"/>
                <w:rtl/>
              </w:rPr>
              <w:t xml:space="preserve"> من قبل الجامعة</w:t>
            </w:r>
          </w:p>
        </w:tc>
      </w:tr>
      <w:tr w:rsidR="00170213" w:rsidRPr="00170213" w14:paraId="25E084CA" w14:textId="77777777" w:rsidTr="007D24B8">
        <w:trPr>
          <w:trHeight w:val="322"/>
        </w:trPr>
        <w:tc>
          <w:tcPr>
            <w:tcW w:w="7220" w:type="dxa"/>
            <w:vMerge/>
            <w:shd w:val="clear" w:color="auto" w:fill="C6D9F1" w:themeFill="text2" w:themeFillTint="33"/>
            <w:vAlign w:val="center"/>
          </w:tcPr>
          <w:p w14:paraId="014E55CB" w14:textId="77777777" w:rsidR="00AA03F1" w:rsidRPr="00170213" w:rsidRDefault="00AA03F1" w:rsidP="00170213">
            <w:pPr>
              <w:jc w:val="center"/>
              <w:rPr>
                <w:rFonts w:asciiTheme="minorBidi" w:hAnsiTheme="minorBidi" w:cstheme="minorBidi"/>
                <w:b/>
                <w:bCs/>
                <w:sz w:val="28"/>
                <w:szCs w:val="28"/>
                <w:rtl/>
              </w:rPr>
            </w:pPr>
          </w:p>
        </w:tc>
        <w:tc>
          <w:tcPr>
            <w:tcW w:w="7806" w:type="dxa"/>
            <w:gridSpan w:val="4"/>
            <w:vMerge/>
            <w:shd w:val="clear" w:color="auto" w:fill="C6D9F1" w:themeFill="text2" w:themeFillTint="33"/>
            <w:vAlign w:val="center"/>
          </w:tcPr>
          <w:p w14:paraId="353DFB5A" w14:textId="77777777" w:rsidR="00AA03F1" w:rsidRPr="00170213" w:rsidRDefault="00AA03F1" w:rsidP="00170213">
            <w:pPr>
              <w:jc w:val="center"/>
              <w:rPr>
                <w:rFonts w:asciiTheme="minorBidi" w:hAnsiTheme="minorBidi" w:cstheme="minorBidi"/>
                <w:b/>
                <w:bCs/>
                <w:sz w:val="28"/>
                <w:szCs w:val="28"/>
                <w:rtl/>
              </w:rPr>
            </w:pPr>
          </w:p>
        </w:tc>
      </w:tr>
      <w:tr w:rsidR="00170213" w:rsidRPr="00170213" w14:paraId="7F80389E" w14:textId="77777777" w:rsidTr="007D24B8">
        <w:trPr>
          <w:trHeight w:val="345"/>
        </w:trPr>
        <w:tc>
          <w:tcPr>
            <w:tcW w:w="7220" w:type="dxa"/>
            <w:vMerge w:val="restart"/>
            <w:vAlign w:val="center"/>
          </w:tcPr>
          <w:p w14:paraId="3152F73D" w14:textId="77777777" w:rsidR="00AA03F1" w:rsidRPr="00170213" w:rsidRDefault="00AA03F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vAlign w:val="center"/>
          </w:tcPr>
          <w:p w14:paraId="56E3A3AE" w14:textId="77777777" w:rsidR="00AA03F1"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847" w:type="dxa"/>
            <w:vMerge w:val="restart"/>
            <w:vAlign w:val="center"/>
          </w:tcPr>
          <w:p w14:paraId="760B3B76" w14:textId="77777777" w:rsidR="00AA03F1"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27F51FF2" w14:textId="77777777" w:rsidR="00AA03F1" w:rsidRPr="00170213" w:rsidRDefault="00AA03F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124087" w:rsidRPr="00170213">
              <w:rPr>
                <w:rFonts w:asciiTheme="minorBidi" w:hAnsiTheme="minorBidi" w:cstheme="minorBidi" w:hint="cs"/>
                <w:b/>
                <w:bCs/>
                <w:sz w:val="24"/>
                <w:szCs w:val="24"/>
                <w:rtl/>
                <w:lang w:bidi="ar-YE"/>
              </w:rPr>
              <w:t>ا</w:t>
            </w:r>
          </w:p>
        </w:tc>
        <w:tc>
          <w:tcPr>
            <w:tcW w:w="842" w:type="dxa"/>
            <w:vMerge w:val="restart"/>
            <w:vAlign w:val="center"/>
          </w:tcPr>
          <w:p w14:paraId="01D746FB" w14:textId="77777777" w:rsidR="00AA03F1" w:rsidRPr="00170213" w:rsidRDefault="00AA03F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3ACACA46" w14:textId="77777777" w:rsidR="00AA03F1"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vAlign w:val="center"/>
          </w:tcPr>
          <w:p w14:paraId="10BEB707" w14:textId="77777777" w:rsidR="00AA03F1" w:rsidRPr="00170213" w:rsidRDefault="00AA03F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11251F7F" w14:textId="77777777" w:rsidTr="007D24B8">
        <w:trPr>
          <w:trHeight w:val="345"/>
        </w:trPr>
        <w:tc>
          <w:tcPr>
            <w:tcW w:w="7220" w:type="dxa"/>
            <w:vMerge/>
            <w:vAlign w:val="center"/>
          </w:tcPr>
          <w:p w14:paraId="750904A0" w14:textId="77777777" w:rsidR="00AA03F1" w:rsidRPr="00170213" w:rsidRDefault="00AA03F1" w:rsidP="00170213">
            <w:pPr>
              <w:jc w:val="center"/>
              <w:rPr>
                <w:rFonts w:asciiTheme="minorBidi" w:hAnsiTheme="minorBidi" w:cstheme="minorBidi"/>
                <w:b/>
                <w:bCs/>
                <w:sz w:val="24"/>
                <w:szCs w:val="24"/>
                <w:rtl/>
                <w:lang w:bidi="ar-YE"/>
              </w:rPr>
            </w:pPr>
          </w:p>
        </w:tc>
        <w:tc>
          <w:tcPr>
            <w:tcW w:w="981" w:type="dxa"/>
            <w:vMerge/>
            <w:vAlign w:val="center"/>
          </w:tcPr>
          <w:p w14:paraId="76035872" w14:textId="77777777" w:rsidR="00AA03F1" w:rsidRPr="00170213" w:rsidRDefault="00AA03F1" w:rsidP="00170213">
            <w:pPr>
              <w:jc w:val="center"/>
              <w:rPr>
                <w:rFonts w:asciiTheme="minorBidi" w:hAnsiTheme="minorBidi" w:cstheme="minorBidi"/>
                <w:sz w:val="24"/>
                <w:szCs w:val="24"/>
                <w:rtl/>
                <w:lang w:bidi="ar-YE"/>
              </w:rPr>
            </w:pPr>
          </w:p>
        </w:tc>
        <w:tc>
          <w:tcPr>
            <w:tcW w:w="847" w:type="dxa"/>
            <w:vMerge/>
            <w:vAlign w:val="center"/>
          </w:tcPr>
          <w:p w14:paraId="79650406" w14:textId="77777777" w:rsidR="00AA03F1" w:rsidRPr="00170213" w:rsidRDefault="00AA03F1" w:rsidP="00170213">
            <w:pPr>
              <w:jc w:val="center"/>
              <w:rPr>
                <w:rFonts w:asciiTheme="minorBidi" w:hAnsiTheme="minorBidi" w:cstheme="minorBidi"/>
                <w:sz w:val="24"/>
                <w:szCs w:val="24"/>
                <w:rtl/>
                <w:lang w:bidi="ar-YE"/>
              </w:rPr>
            </w:pPr>
          </w:p>
        </w:tc>
        <w:tc>
          <w:tcPr>
            <w:tcW w:w="842" w:type="dxa"/>
            <w:vMerge/>
            <w:vAlign w:val="center"/>
          </w:tcPr>
          <w:p w14:paraId="335848B3" w14:textId="77777777" w:rsidR="00AA03F1" w:rsidRPr="00170213" w:rsidRDefault="00AA03F1" w:rsidP="00170213">
            <w:pPr>
              <w:jc w:val="center"/>
              <w:rPr>
                <w:rFonts w:asciiTheme="minorBidi" w:hAnsiTheme="minorBidi" w:cstheme="minorBidi"/>
                <w:sz w:val="24"/>
                <w:szCs w:val="24"/>
                <w:rtl/>
                <w:lang w:bidi="ar-YE"/>
              </w:rPr>
            </w:pPr>
          </w:p>
        </w:tc>
        <w:tc>
          <w:tcPr>
            <w:tcW w:w="5136" w:type="dxa"/>
            <w:vMerge/>
            <w:vAlign w:val="center"/>
          </w:tcPr>
          <w:p w14:paraId="5CE9D1DE" w14:textId="77777777" w:rsidR="00AA03F1" w:rsidRPr="00170213" w:rsidRDefault="00AA03F1" w:rsidP="00170213">
            <w:pPr>
              <w:jc w:val="center"/>
              <w:rPr>
                <w:rFonts w:asciiTheme="minorBidi" w:hAnsiTheme="minorBidi" w:cstheme="minorBidi"/>
                <w:sz w:val="24"/>
                <w:szCs w:val="24"/>
                <w:rtl/>
                <w:lang w:bidi="ar-YE"/>
              </w:rPr>
            </w:pPr>
          </w:p>
        </w:tc>
      </w:tr>
      <w:tr w:rsidR="00170213" w:rsidRPr="00170213" w14:paraId="645C20B1" w14:textId="77777777" w:rsidTr="007D24B8">
        <w:tc>
          <w:tcPr>
            <w:tcW w:w="7220" w:type="dxa"/>
          </w:tcPr>
          <w:p w14:paraId="5836098D" w14:textId="79848C3B" w:rsidR="00AA03F1" w:rsidRPr="00170213" w:rsidRDefault="00AA03F1"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lang w:bidi="ar-YE"/>
              </w:rPr>
              <w:t xml:space="preserve">1.2.2 </w:t>
            </w:r>
            <w:r w:rsidRPr="00170213">
              <w:rPr>
                <w:rFonts w:asciiTheme="minorBidi" w:hAnsiTheme="minorBidi" w:cstheme="minorBidi"/>
                <w:sz w:val="24"/>
                <w:szCs w:val="24"/>
                <w:rtl/>
                <w:lang w:bidi="ar-YE"/>
              </w:rPr>
              <w:t xml:space="preserve">توفر </w:t>
            </w:r>
            <w:r w:rsidR="00DB4750" w:rsidRPr="00170213">
              <w:rPr>
                <w:rFonts w:asciiTheme="minorBidi" w:hAnsiTheme="minorBidi" w:cstheme="minorBidi" w:hint="cs"/>
                <w:sz w:val="24"/>
                <w:szCs w:val="24"/>
                <w:rtl/>
                <w:lang w:bidi="ar-YE"/>
              </w:rPr>
              <w:t xml:space="preserve">توصيف </w:t>
            </w:r>
            <w:r w:rsidR="00DB4750" w:rsidRPr="00170213">
              <w:rPr>
                <w:rFonts w:asciiTheme="minorBidi" w:hAnsiTheme="minorBidi" w:cstheme="minorBidi"/>
                <w:sz w:val="24"/>
                <w:szCs w:val="24"/>
                <w:rtl/>
                <w:lang w:bidi="ar-YE"/>
              </w:rPr>
              <w:t>واضح</w:t>
            </w:r>
            <w:r w:rsidRPr="00170213">
              <w:rPr>
                <w:rFonts w:asciiTheme="minorBidi" w:hAnsiTheme="minorBidi" w:cstheme="minorBidi"/>
                <w:sz w:val="24"/>
                <w:szCs w:val="24"/>
                <w:rtl/>
                <w:lang w:bidi="ar-YE"/>
              </w:rPr>
              <w:t xml:space="preserve"> </w:t>
            </w:r>
            <w:r w:rsidR="00F81C25" w:rsidRPr="00170213">
              <w:rPr>
                <w:rFonts w:asciiTheme="minorBidi" w:hAnsiTheme="minorBidi" w:cstheme="minorBidi" w:hint="cs"/>
                <w:sz w:val="24"/>
                <w:szCs w:val="24"/>
                <w:rtl/>
                <w:lang w:bidi="ar-YE"/>
              </w:rPr>
              <w:t xml:space="preserve">ومحدد </w:t>
            </w:r>
            <w:r w:rsidR="00F81C25" w:rsidRPr="00170213">
              <w:rPr>
                <w:rFonts w:asciiTheme="minorBidi" w:hAnsiTheme="minorBidi" w:cstheme="minorBidi"/>
                <w:sz w:val="24"/>
                <w:szCs w:val="24"/>
                <w:rtl/>
                <w:lang w:bidi="ar-YE"/>
              </w:rPr>
              <w:t xml:space="preserve">للبرنامج </w:t>
            </w:r>
            <w:r w:rsidR="00874AF1" w:rsidRPr="00170213">
              <w:rPr>
                <w:rFonts w:asciiTheme="minorBidi" w:hAnsiTheme="minorBidi" w:cstheme="minorBidi"/>
                <w:sz w:val="24"/>
                <w:szCs w:val="24"/>
                <w:rtl/>
                <w:lang w:bidi="ar-YE"/>
              </w:rPr>
              <w:t>الأكاديمي</w:t>
            </w:r>
            <w:r w:rsidRPr="00170213">
              <w:rPr>
                <w:rFonts w:asciiTheme="minorBidi" w:hAnsiTheme="minorBidi" w:cstheme="minorBidi"/>
                <w:sz w:val="24"/>
                <w:szCs w:val="24"/>
                <w:rtl/>
                <w:lang w:bidi="ar-YE"/>
              </w:rPr>
              <w:t xml:space="preserve"> تتضمن المكونات الأساسية </w:t>
            </w:r>
            <w:r w:rsidR="00DA119D" w:rsidRPr="00170213">
              <w:rPr>
                <w:rFonts w:asciiTheme="minorBidi" w:hAnsiTheme="minorBidi" w:cstheme="minorBidi" w:hint="cs"/>
                <w:sz w:val="24"/>
                <w:szCs w:val="24"/>
                <w:rtl/>
                <w:lang w:bidi="ar-YE"/>
              </w:rPr>
              <w:t>ل</w:t>
            </w:r>
            <w:r w:rsidRPr="00170213">
              <w:rPr>
                <w:rFonts w:asciiTheme="minorBidi" w:hAnsiTheme="minorBidi" w:cstheme="minorBidi"/>
                <w:sz w:val="24"/>
                <w:szCs w:val="24"/>
                <w:rtl/>
                <w:lang w:bidi="ar-YE"/>
              </w:rPr>
              <w:t xml:space="preserve">لبرنامج </w:t>
            </w:r>
            <w:r w:rsidR="00874AF1" w:rsidRPr="00170213">
              <w:rPr>
                <w:rFonts w:asciiTheme="minorBidi" w:hAnsiTheme="minorBidi" w:cstheme="minorBidi"/>
                <w:sz w:val="24"/>
                <w:szCs w:val="24"/>
                <w:rtl/>
                <w:lang w:bidi="ar-YE"/>
              </w:rPr>
              <w:t>الأكاديمي</w:t>
            </w:r>
            <w:r w:rsidRPr="00170213">
              <w:rPr>
                <w:rFonts w:asciiTheme="minorBidi" w:hAnsiTheme="minorBidi" w:cstheme="minorBidi"/>
                <w:sz w:val="24"/>
                <w:szCs w:val="24"/>
                <w:rtl/>
                <w:lang w:bidi="ar-YE"/>
              </w:rPr>
              <w:t xml:space="preserve"> المتعارف عليها، تعكس بوضوح في الخطة الدراسية للبرنامج.</w:t>
            </w:r>
          </w:p>
        </w:tc>
        <w:tc>
          <w:tcPr>
            <w:tcW w:w="981" w:type="dxa"/>
          </w:tcPr>
          <w:p w14:paraId="2C194BD4" w14:textId="77777777" w:rsidR="00AA03F1" w:rsidRPr="00170213" w:rsidRDefault="00AA03F1" w:rsidP="00170213">
            <w:pPr>
              <w:jc w:val="both"/>
              <w:rPr>
                <w:rFonts w:asciiTheme="minorBidi" w:hAnsiTheme="minorBidi" w:cstheme="minorBidi"/>
                <w:b/>
                <w:bCs/>
                <w:sz w:val="24"/>
                <w:szCs w:val="24"/>
                <w:rtl/>
              </w:rPr>
            </w:pPr>
          </w:p>
        </w:tc>
        <w:tc>
          <w:tcPr>
            <w:tcW w:w="847" w:type="dxa"/>
          </w:tcPr>
          <w:p w14:paraId="617EC32E" w14:textId="77777777" w:rsidR="00AA03F1" w:rsidRPr="00170213" w:rsidRDefault="00AA03F1" w:rsidP="00170213">
            <w:pPr>
              <w:jc w:val="both"/>
              <w:rPr>
                <w:rFonts w:asciiTheme="minorBidi" w:hAnsiTheme="minorBidi" w:cstheme="minorBidi"/>
                <w:b/>
                <w:bCs/>
                <w:sz w:val="24"/>
                <w:szCs w:val="24"/>
                <w:rtl/>
              </w:rPr>
            </w:pPr>
          </w:p>
        </w:tc>
        <w:tc>
          <w:tcPr>
            <w:tcW w:w="842" w:type="dxa"/>
          </w:tcPr>
          <w:p w14:paraId="57129A45" w14:textId="77777777" w:rsidR="00AA03F1" w:rsidRPr="00170213" w:rsidRDefault="00AA03F1" w:rsidP="00170213">
            <w:pPr>
              <w:jc w:val="both"/>
              <w:rPr>
                <w:rFonts w:asciiTheme="minorBidi" w:hAnsiTheme="minorBidi" w:cstheme="minorBidi"/>
                <w:b/>
                <w:bCs/>
                <w:sz w:val="24"/>
                <w:szCs w:val="24"/>
                <w:rtl/>
              </w:rPr>
            </w:pPr>
          </w:p>
        </w:tc>
        <w:tc>
          <w:tcPr>
            <w:tcW w:w="5136" w:type="dxa"/>
          </w:tcPr>
          <w:p w14:paraId="7FB52BBE" w14:textId="77777777" w:rsidR="00AA03F1" w:rsidRPr="00170213" w:rsidRDefault="00AA03F1" w:rsidP="00170213">
            <w:pPr>
              <w:jc w:val="both"/>
              <w:rPr>
                <w:rFonts w:asciiTheme="minorBidi" w:hAnsiTheme="minorBidi" w:cstheme="minorBidi"/>
                <w:b/>
                <w:bCs/>
                <w:sz w:val="24"/>
                <w:szCs w:val="24"/>
                <w:rtl/>
              </w:rPr>
            </w:pPr>
          </w:p>
        </w:tc>
      </w:tr>
    </w:tbl>
    <w:p w14:paraId="3D5F0C21" w14:textId="77777777" w:rsidR="00AA03F1" w:rsidRPr="00170213" w:rsidRDefault="00AA03F1"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1E827CC0" w14:textId="77777777" w:rsidTr="007D24B8">
        <w:trPr>
          <w:trHeight w:val="135"/>
        </w:trPr>
        <w:tc>
          <w:tcPr>
            <w:tcW w:w="591" w:type="pct"/>
            <w:vMerge w:val="restart"/>
            <w:shd w:val="clear" w:color="auto" w:fill="C6D9F1" w:themeFill="text2" w:themeFillTint="33"/>
            <w:vAlign w:val="center"/>
          </w:tcPr>
          <w:p w14:paraId="02612210" w14:textId="77777777" w:rsidR="00AA03F1" w:rsidRPr="00170213" w:rsidRDefault="00AA03F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shd w:val="clear" w:color="auto" w:fill="C6D9F1" w:themeFill="text2" w:themeFillTint="33"/>
            <w:vAlign w:val="center"/>
          </w:tcPr>
          <w:p w14:paraId="63646BA5" w14:textId="77777777" w:rsidR="00AA03F1"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68168E4D" w14:textId="77777777" w:rsidTr="007D24B8">
        <w:trPr>
          <w:trHeight w:val="135"/>
        </w:trPr>
        <w:tc>
          <w:tcPr>
            <w:tcW w:w="591" w:type="pct"/>
            <w:vMerge/>
            <w:shd w:val="clear" w:color="auto" w:fill="C6D9F1" w:themeFill="text2" w:themeFillTint="33"/>
            <w:vAlign w:val="center"/>
          </w:tcPr>
          <w:p w14:paraId="0EF89A22" w14:textId="77777777" w:rsidR="00AA03F1" w:rsidRPr="00170213" w:rsidRDefault="00AA03F1" w:rsidP="00170213">
            <w:pPr>
              <w:jc w:val="center"/>
              <w:rPr>
                <w:rFonts w:asciiTheme="minorBidi" w:hAnsiTheme="minorBidi" w:cstheme="minorBidi"/>
                <w:b/>
                <w:bCs/>
                <w:sz w:val="28"/>
                <w:szCs w:val="28"/>
                <w:rtl/>
              </w:rPr>
            </w:pPr>
          </w:p>
        </w:tc>
        <w:tc>
          <w:tcPr>
            <w:tcW w:w="580" w:type="pct"/>
            <w:gridSpan w:val="2"/>
            <w:shd w:val="clear" w:color="auto" w:fill="C6D9F1" w:themeFill="text2" w:themeFillTint="33"/>
            <w:vAlign w:val="center"/>
          </w:tcPr>
          <w:p w14:paraId="723DCFA8" w14:textId="77777777" w:rsidR="00AA03F1" w:rsidRPr="00170213" w:rsidRDefault="0041094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25</w:t>
            </w:r>
            <w:r w:rsidRPr="00170213">
              <w:rPr>
                <w:rFonts w:asciiTheme="minorBidi" w:hAnsiTheme="minorBidi" w:cstheme="minorBidi"/>
                <w:b/>
                <w:bCs/>
                <w:sz w:val="28"/>
                <w:szCs w:val="28"/>
                <w:rtl/>
              </w:rPr>
              <w:t>)</w:t>
            </w:r>
          </w:p>
        </w:tc>
        <w:tc>
          <w:tcPr>
            <w:tcW w:w="3829" w:type="pct"/>
            <w:gridSpan w:val="6"/>
            <w:shd w:val="clear" w:color="auto" w:fill="C6D9F1" w:themeFill="text2" w:themeFillTint="33"/>
            <w:vAlign w:val="center"/>
          </w:tcPr>
          <w:p w14:paraId="485460E8" w14:textId="77777777" w:rsidR="00AA03F1" w:rsidRPr="00170213" w:rsidRDefault="00AA03F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4C23648B" w14:textId="77777777" w:rsidTr="00410941">
        <w:trPr>
          <w:trHeight w:val="647"/>
        </w:trPr>
        <w:tc>
          <w:tcPr>
            <w:tcW w:w="591" w:type="pct"/>
            <w:vAlign w:val="center"/>
          </w:tcPr>
          <w:p w14:paraId="445E2100"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shd w:val="clear" w:color="auto" w:fill="DBE5F1" w:themeFill="accent1" w:themeFillTint="33"/>
            <w:vAlign w:val="center"/>
          </w:tcPr>
          <w:p w14:paraId="6A24CE98" w14:textId="77777777" w:rsidR="00410941" w:rsidRPr="00170213" w:rsidRDefault="00410941"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vAlign w:val="center"/>
          </w:tcPr>
          <w:p w14:paraId="21169601"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vAlign w:val="center"/>
          </w:tcPr>
          <w:p w14:paraId="7A8576B5"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vAlign w:val="center"/>
          </w:tcPr>
          <w:p w14:paraId="6D27EF7E"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vAlign w:val="center"/>
          </w:tcPr>
          <w:p w14:paraId="301BAAC9"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3073BE28"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vAlign w:val="center"/>
          </w:tcPr>
          <w:p w14:paraId="6352D5E7"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vAlign w:val="center"/>
          </w:tcPr>
          <w:p w14:paraId="7BE4E2CB"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vAlign w:val="center"/>
          </w:tcPr>
          <w:p w14:paraId="16DD8AD2"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F48EE17" w14:textId="77777777" w:rsidTr="00410941">
        <w:tc>
          <w:tcPr>
            <w:tcW w:w="591" w:type="pct"/>
          </w:tcPr>
          <w:p w14:paraId="04D50290" w14:textId="77777777" w:rsidR="00410941" w:rsidRPr="00170213" w:rsidRDefault="00410941" w:rsidP="00170213">
            <w:pPr>
              <w:ind w:left="691" w:hanging="691"/>
              <w:jc w:val="both"/>
              <w:rPr>
                <w:rFonts w:asciiTheme="minorBidi" w:hAnsiTheme="minorBidi" w:cstheme="minorBidi"/>
                <w:sz w:val="24"/>
                <w:szCs w:val="24"/>
                <w:rtl/>
              </w:rPr>
            </w:pPr>
            <w:r w:rsidRPr="00170213">
              <w:rPr>
                <w:rFonts w:asciiTheme="minorBidi" w:hAnsiTheme="minorBidi" w:cstheme="minorBidi"/>
                <w:b/>
                <w:bCs/>
                <w:sz w:val="24"/>
                <w:szCs w:val="24"/>
                <w:rtl/>
              </w:rPr>
              <w:t>1.2.2</w:t>
            </w:r>
            <w:r w:rsidRPr="00170213">
              <w:rPr>
                <w:rFonts w:asciiTheme="minorBidi" w:hAnsiTheme="minorBidi" w:cstheme="minorBidi"/>
                <w:sz w:val="24"/>
                <w:szCs w:val="24"/>
                <w:rtl/>
              </w:rPr>
              <w:t>.</w:t>
            </w:r>
          </w:p>
        </w:tc>
        <w:tc>
          <w:tcPr>
            <w:tcW w:w="290" w:type="pct"/>
            <w:shd w:val="clear" w:color="auto" w:fill="DBE5F1" w:themeFill="accent1" w:themeFillTint="33"/>
          </w:tcPr>
          <w:p w14:paraId="7AD00E86" w14:textId="77777777" w:rsidR="00410941" w:rsidRPr="00170213" w:rsidRDefault="00410941"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Pr>
          <w:p w14:paraId="1ACA1E12" w14:textId="77777777" w:rsidR="00410941" w:rsidRPr="00170213" w:rsidRDefault="00410941" w:rsidP="00170213">
            <w:pPr>
              <w:jc w:val="both"/>
              <w:rPr>
                <w:rFonts w:asciiTheme="minorBidi" w:hAnsiTheme="minorBidi" w:cstheme="minorBidi"/>
                <w:sz w:val="24"/>
                <w:szCs w:val="24"/>
                <w:rtl/>
              </w:rPr>
            </w:pPr>
          </w:p>
        </w:tc>
        <w:tc>
          <w:tcPr>
            <w:tcW w:w="436" w:type="pct"/>
          </w:tcPr>
          <w:p w14:paraId="56F067E3" w14:textId="77777777" w:rsidR="00410941" w:rsidRPr="00170213" w:rsidRDefault="00410941" w:rsidP="00170213">
            <w:pPr>
              <w:jc w:val="both"/>
              <w:rPr>
                <w:rFonts w:asciiTheme="minorBidi" w:hAnsiTheme="minorBidi" w:cstheme="minorBidi"/>
                <w:b/>
                <w:bCs/>
                <w:sz w:val="24"/>
                <w:szCs w:val="24"/>
                <w:rtl/>
              </w:rPr>
            </w:pPr>
          </w:p>
        </w:tc>
        <w:tc>
          <w:tcPr>
            <w:tcW w:w="537" w:type="pct"/>
          </w:tcPr>
          <w:p w14:paraId="5FCE5704" w14:textId="77777777" w:rsidR="00410941" w:rsidRPr="00170213" w:rsidRDefault="00410941" w:rsidP="00170213">
            <w:pPr>
              <w:jc w:val="both"/>
              <w:rPr>
                <w:rFonts w:asciiTheme="minorBidi" w:hAnsiTheme="minorBidi" w:cstheme="minorBidi"/>
                <w:b/>
                <w:bCs/>
                <w:sz w:val="24"/>
                <w:szCs w:val="24"/>
                <w:rtl/>
              </w:rPr>
            </w:pPr>
          </w:p>
        </w:tc>
        <w:tc>
          <w:tcPr>
            <w:tcW w:w="249" w:type="pct"/>
          </w:tcPr>
          <w:p w14:paraId="09ED0F58" w14:textId="77777777" w:rsidR="00410941" w:rsidRPr="00170213" w:rsidRDefault="00410941" w:rsidP="00170213">
            <w:pPr>
              <w:jc w:val="both"/>
              <w:rPr>
                <w:rFonts w:asciiTheme="minorBidi" w:hAnsiTheme="minorBidi" w:cstheme="minorBidi"/>
                <w:b/>
                <w:bCs/>
                <w:sz w:val="24"/>
                <w:szCs w:val="24"/>
                <w:rtl/>
              </w:rPr>
            </w:pPr>
          </w:p>
        </w:tc>
        <w:tc>
          <w:tcPr>
            <w:tcW w:w="262" w:type="pct"/>
          </w:tcPr>
          <w:p w14:paraId="6672631B" w14:textId="77777777" w:rsidR="00410941" w:rsidRPr="00170213" w:rsidRDefault="00410941" w:rsidP="00170213">
            <w:pPr>
              <w:jc w:val="both"/>
              <w:rPr>
                <w:rFonts w:asciiTheme="minorBidi" w:hAnsiTheme="minorBidi" w:cstheme="minorBidi"/>
                <w:b/>
                <w:bCs/>
                <w:sz w:val="24"/>
                <w:szCs w:val="24"/>
                <w:rtl/>
              </w:rPr>
            </w:pPr>
          </w:p>
        </w:tc>
        <w:tc>
          <w:tcPr>
            <w:tcW w:w="267" w:type="pct"/>
          </w:tcPr>
          <w:p w14:paraId="4D50EF3B" w14:textId="77777777" w:rsidR="00410941" w:rsidRPr="00170213" w:rsidRDefault="00410941" w:rsidP="00170213">
            <w:pPr>
              <w:jc w:val="both"/>
              <w:rPr>
                <w:rFonts w:asciiTheme="minorBidi" w:hAnsiTheme="minorBidi" w:cstheme="minorBidi"/>
                <w:b/>
                <w:bCs/>
                <w:sz w:val="24"/>
                <w:szCs w:val="24"/>
                <w:rtl/>
              </w:rPr>
            </w:pPr>
          </w:p>
        </w:tc>
        <w:tc>
          <w:tcPr>
            <w:tcW w:w="2078" w:type="pct"/>
          </w:tcPr>
          <w:p w14:paraId="34F67DE8" w14:textId="77777777" w:rsidR="00410941" w:rsidRPr="00170213" w:rsidRDefault="00410941" w:rsidP="00170213">
            <w:pPr>
              <w:jc w:val="both"/>
              <w:rPr>
                <w:rFonts w:asciiTheme="minorBidi" w:hAnsiTheme="minorBidi" w:cstheme="minorBidi"/>
                <w:b/>
                <w:bCs/>
                <w:sz w:val="24"/>
                <w:szCs w:val="24"/>
                <w:rtl/>
              </w:rPr>
            </w:pPr>
          </w:p>
        </w:tc>
      </w:tr>
    </w:tbl>
    <w:p w14:paraId="5BE2ED21" w14:textId="77777777" w:rsidR="00AA03F1" w:rsidRPr="00170213" w:rsidRDefault="00AA03F1"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7"/>
      </w:tblGrid>
      <w:tr w:rsidR="00170213" w:rsidRPr="00170213" w14:paraId="1526F37C" w14:textId="77777777" w:rsidTr="001E22F5">
        <w:tc>
          <w:tcPr>
            <w:tcW w:w="5000" w:type="pct"/>
            <w:gridSpan w:val="7"/>
            <w:shd w:val="clear" w:color="auto" w:fill="C6D9F1" w:themeFill="text2" w:themeFillTint="33"/>
            <w:vAlign w:val="center"/>
          </w:tcPr>
          <w:p w14:paraId="2BAFDFBC" w14:textId="0AC52A51" w:rsidR="00266490" w:rsidRPr="00170213" w:rsidRDefault="0026649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r w:rsidR="0099483B" w:rsidRPr="00170213">
              <w:rPr>
                <w:rFonts w:asciiTheme="minorBidi" w:hAnsiTheme="minorBidi" w:cstheme="minorBidi" w:hint="cs"/>
                <w:b/>
                <w:bCs/>
                <w:sz w:val="28"/>
                <w:szCs w:val="28"/>
                <w:rtl/>
              </w:rPr>
              <w:t>توصيف</w:t>
            </w:r>
            <w:r w:rsidR="00FC52B3" w:rsidRPr="00170213">
              <w:rPr>
                <w:rFonts w:asciiTheme="minorBidi" w:hAnsiTheme="minorBidi" w:cstheme="minorBidi"/>
                <w:b/>
                <w:bCs/>
                <w:sz w:val="28"/>
                <w:szCs w:val="28"/>
                <w:rtl/>
              </w:rPr>
              <w:t xml:space="preserve"> البرنامج </w:t>
            </w:r>
            <w:r w:rsidR="00874AF1" w:rsidRPr="00170213">
              <w:rPr>
                <w:rFonts w:asciiTheme="minorBidi" w:hAnsiTheme="minorBidi" w:cstheme="minorBidi"/>
                <w:b/>
                <w:bCs/>
                <w:sz w:val="28"/>
                <w:szCs w:val="28"/>
                <w:rtl/>
              </w:rPr>
              <w:t>الأكاديمي</w:t>
            </w:r>
          </w:p>
        </w:tc>
      </w:tr>
      <w:tr w:rsidR="00170213" w:rsidRPr="00170213" w14:paraId="7A8D9671" w14:textId="77777777" w:rsidTr="00FC52B3">
        <w:tc>
          <w:tcPr>
            <w:tcW w:w="118" w:type="pct"/>
            <w:vMerge w:val="restart"/>
            <w:shd w:val="clear" w:color="auto" w:fill="C6D9F1" w:themeFill="text2" w:themeFillTint="33"/>
            <w:vAlign w:val="center"/>
          </w:tcPr>
          <w:p w14:paraId="12579AC4"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45D905F4" w14:textId="77777777" w:rsidR="00266490" w:rsidRPr="00170213" w:rsidRDefault="00266490"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31C636AF" w14:textId="77777777" w:rsidR="0026649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66490" w:rsidRPr="00170213">
              <w:rPr>
                <w:rFonts w:asciiTheme="minorBidi" w:hAnsiTheme="minorBidi" w:cstheme="minorBidi"/>
                <w:b/>
                <w:bCs/>
                <w:sz w:val="28"/>
                <w:szCs w:val="28"/>
                <w:rtl/>
              </w:rPr>
              <w:t xml:space="preserve"> من قبل الجامعة</w:t>
            </w:r>
          </w:p>
        </w:tc>
        <w:tc>
          <w:tcPr>
            <w:tcW w:w="1723" w:type="pct"/>
            <w:gridSpan w:val="2"/>
            <w:shd w:val="clear" w:color="auto" w:fill="C6D9F1" w:themeFill="text2" w:themeFillTint="33"/>
            <w:vAlign w:val="center"/>
          </w:tcPr>
          <w:p w14:paraId="1C2CB7A3" w14:textId="77777777" w:rsidR="0026649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66490" w:rsidRPr="00170213">
              <w:rPr>
                <w:rFonts w:asciiTheme="minorBidi" w:hAnsiTheme="minorBidi" w:cstheme="minorBidi"/>
                <w:b/>
                <w:bCs/>
                <w:sz w:val="28"/>
                <w:szCs w:val="28"/>
                <w:rtl/>
              </w:rPr>
              <w:t xml:space="preserve"> من قبل اللجنة</w:t>
            </w:r>
          </w:p>
        </w:tc>
      </w:tr>
      <w:tr w:rsidR="00170213" w:rsidRPr="00170213" w14:paraId="29FB4891" w14:textId="77777777" w:rsidTr="00FC52B3">
        <w:tc>
          <w:tcPr>
            <w:tcW w:w="118" w:type="pct"/>
            <w:vMerge/>
            <w:shd w:val="clear" w:color="auto" w:fill="C6D9F1" w:themeFill="text2" w:themeFillTint="33"/>
            <w:vAlign w:val="center"/>
          </w:tcPr>
          <w:p w14:paraId="24D17007" w14:textId="77777777" w:rsidR="00266490" w:rsidRPr="00170213" w:rsidRDefault="00266490"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11C38381" w14:textId="77777777" w:rsidR="00266490" w:rsidRPr="00170213" w:rsidRDefault="00266490"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14989FDE"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3E39BD5F"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4822C86B"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796F81B7" w14:textId="77777777" w:rsidR="00266490" w:rsidRPr="00170213" w:rsidRDefault="00266490"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45D0494F"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shd w:val="clear" w:color="auto" w:fill="C6D9F1" w:themeFill="text2" w:themeFillTint="33"/>
            <w:vAlign w:val="center"/>
          </w:tcPr>
          <w:p w14:paraId="6299310A"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1A17C9D" w14:textId="77777777" w:rsidTr="00260DF8">
        <w:trPr>
          <w:trHeight w:val="260"/>
        </w:trPr>
        <w:tc>
          <w:tcPr>
            <w:tcW w:w="118" w:type="pct"/>
          </w:tcPr>
          <w:p w14:paraId="281BA6CA" w14:textId="77777777" w:rsidR="00266490" w:rsidRPr="00170213" w:rsidRDefault="0026649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47DA4B21" w14:textId="0D83B693" w:rsidR="00266490" w:rsidRPr="00170213" w:rsidRDefault="001E22F5"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w:t>
            </w:r>
            <w:r w:rsidRPr="00170213">
              <w:rPr>
                <w:rFonts w:asciiTheme="minorBidi" w:hAnsiTheme="minorBidi" w:cstheme="minorBidi" w:hint="cs"/>
                <w:b w:val="0"/>
                <w:bCs w:val="0"/>
                <w:sz w:val="24"/>
                <w:szCs w:val="24"/>
                <w:rtl/>
              </w:rPr>
              <w:t>توصيف</w:t>
            </w:r>
            <w:r w:rsidRPr="00170213">
              <w:rPr>
                <w:rFonts w:asciiTheme="minorBidi" w:hAnsiTheme="minorBidi" w:cstheme="minorBidi"/>
                <w:b w:val="0"/>
                <w:bCs w:val="0"/>
                <w:sz w:val="24"/>
                <w:szCs w:val="24"/>
                <w:rtl/>
              </w:rPr>
              <w:t xml:space="preserve"> البرنامج الأكاديمي</w:t>
            </w:r>
            <w:r w:rsidRPr="00170213">
              <w:rPr>
                <w:rFonts w:asciiTheme="minorBidi" w:hAnsiTheme="minorBidi" w:cstheme="minorBidi" w:hint="cs"/>
                <w:b w:val="0"/>
                <w:bCs w:val="0"/>
                <w:sz w:val="24"/>
                <w:szCs w:val="24"/>
                <w:rtl/>
              </w:rPr>
              <w:t xml:space="preserve"> (</w:t>
            </w:r>
            <w:r w:rsidRPr="00170213">
              <w:rPr>
                <w:rFonts w:asciiTheme="minorBidi" w:hAnsiTheme="minorBidi" w:cstheme="minorBidi"/>
                <w:b w:val="0"/>
                <w:bCs w:val="0"/>
                <w:sz w:val="24"/>
                <w:szCs w:val="24"/>
              </w:rPr>
              <w:t>PSD</w:t>
            </w:r>
            <w:r w:rsidRPr="00170213">
              <w:rPr>
                <w:rFonts w:asciiTheme="minorBidi" w:hAnsiTheme="minorBidi" w:cstheme="minorBidi" w:hint="cs"/>
                <w:b w:val="0"/>
                <w:bCs w:val="0"/>
                <w:sz w:val="24"/>
                <w:szCs w:val="24"/>
                <w:rtl/>
              </w:rPr>
              <w:t>)</w:t>
            </w:r>
            <w:r w:rsidRPr="00170213">
              <w:rPr>
                <w:rFonts w:asciiTheme="minorBidi" w:hAnsiTheme="minorBidi" w:cstheme="minorBidi"/>
                <w:b w:val="0"/>
                <w:bCs w:val="0"/>
                <w:sz w:val="24"/>
                <w:szCs w:val="24"/>
                <w:rtl/>
              </w:rPr>
              <w:t xml:space="preserve"> </w:t>
            </w:r>
            <w:r w:rsidR="00266490" w:rsidRPr="00170213">
              <w:rPr>
                <w:rFonts w:asciiTheme="minorBidi" w:hAnsiTheme="minorBidi" w:cstheme="minorBidi"/>
                <w:b w:val="0"/>
                <w:bCs w:val="0"/>
                <w:sz w:val="24"/>
                <w:szCs w:val="24"/>
                <w:rtl/>
              </w:rPr>
              <w:t xml:space="preserve"> </w:t>
            </w:r>
            <w:ins w:id="2" w:author="pc" w:date="2023-06-03T05:36:00Z">
              <w:r w:rsidR="00A4641D" w:rsidRPr="00170213">
                <w:rPr>
                  <w:rFonts w:asciiTheme="minorBidi" w:hAnsiTheme="minorBidi" w:cstheme="minorBidi" w:hint="cs"/>
                  <w:b w:val="0"/>
                  <w:bCs w:val="0"/>
                  <w:sz w:val="24"/>
                  <w:szCs w:val="24"/>
                  <w:rtl/>
                </w:rPr>
                <w:t>موقعة من لجنة الإعداد.</w:t>
              </w:r>
            </w:ins>
          </w:p>
        </w:tc>
        <w:tc>
          <w:tcPr>
            <w:tcW w:w="225" w:type="pct"/>
          </w:tcPr>
          <w:p w14:paraId="1C81103A" w14:textId="77777777" w:rsidR="00266490" w:rsidRPr="00170213" w:rsidRDefault="00266490" w:rsidP="00170213">
            <w:pPr>
              <w:jc w:val="both"/>
              <w:rPr>
                <w:rFonts w:asciiTheme="minorBidi" w:hAnsiTheme="minorBidi" w:cstheme="minorBidi"/>
                <w:b/>
                <w:bCs/>
                <w:sz w:val="24"/>
                <w:szCs w:val="24"/>
                <w:rtl/>
                <w:lang w:bidi="ar-YE"/>
              </w:rPr>
            </w:pPr>
          </w:p>
        </w:tc>
        <w:tc>
          <w:tcPr>
            <w:tcW w:w="295" w:type="pct"/>
          </w:tcPr>
          <w:p w14:paraId="1E582F61" w14:textId="77777777" w:rsidR="00266490" w:rsidRPr="00170213" w:rsidRDefault="00266490" w:rsidP="00170213">
            <w:pPr>
              <w:jc w:val="both"/>
              <w:rPr>
                <w:rFonts w:asciiTheme="minorBidi" w:hAnsiTheme="minorBidi" w:cstheme="minorBidi"/>
                <w:b/>
                <w:bCs/>
                <w:sz w:val="24"/>
                <w:szCs w:val="24"/>
                <w:rtl/>
                <w:lang w:bidi="ar-YE"/>
              </w:rPr>
            </w:pPr>
          </w:p>
        </w:tc>
        <w:tc>
          <w:tcPr>
            <w:tcW w:w="254" w:type="pct"/>
          </w:tcPr>
          <w:p w14:paraId="381E5975" w14:textId="77777777" w:rsidR="00266490" w:rsidRPr="00170213" w:rsidRDefault="00266490" w:rsidP="00170213">
            <w:pPr>
              <w:jc w:val="both"/>
              <w:rPr>
                <w:rFonts w:asciiTheme="minorBidi" w:hAnsiTheme="minorBidi" w:cstheme="minorBidi"/>
                <w:b/>
                <w:bCs/>
                <w:sz w:val="24"/>
                <w:szCs w:val="24"/>
                <w:rtl/>
                <w:lang w:bidi="ar-YE"/>
              </w:rPr>
            </w:pPr>
          </w:p>
        </w:tc>
        <w:tc>
          <w:tcPr>
            <w:tcW w:w="417" w:type="pct"/>
          </w:tcPr>
          <w:p w14:paraId="7F5AA056" w14:textId="77777777" w:rsidR="00266490" w:rsidRPr="00170213" w:rsidRDefault="00266490" w:rsidP="00170213">
            <w:pPr>
              <w:jc w:val="both"/>
              <w:rPr>
                <w:rFonts w:asciiTheme="minorBidi" w:hAnsiTheme="minorBidi" w:cstheme="minorBidi"/>
                <w:b/>
                <w:bCs/>
                <w:sz w:val="24"/>
                <w:szCs w:val="24"/>
                <w:rtl/>
                <w:lang w:bidi="ar-YE"/>
              </w:rPr>
            </w:pPr>
          </w:p>
        </w:tc>
        <w:tc>
          <w:tcPr>
            <w:tcW w:w="1306" w:type="pct"/>
          </w:tcPr>
          <w:p w14:paraId="52C60458" w14:textId="77777777" w:rsidR="00266490" w:rsidRPr="00170213" w:rsidRDefault="00266490" w:rsidP="00170213">
            <w:pPr>
              <w:jc w:val="both"/>
              <w:rPr>
                <w:rFonts w:asciiTheme="minorBidi" w:hAnsiTheme="minorBidi" w:cstheme="minorBidi"/>
                <w:b/>
                <w:bCs/>
                <w:sz w:val="24"/>
                <w:szCs w:val="24"/>
                <w:rtl/>
                <w:lang w:bidi="ar-YE"/>
              </w:rPr>
            </w:pPr>
          </w:p>
        </w:tc>
      </w:tr>
      <w:tr w:rsidR="00170213" w:rsidRPr="00170213" w14:paraId="5DF1491E" w14:textId="77777777" w:rsidTr="00FC52B3">
        <w:tc>
          <w:tcPr>
            <w:tcW w:w="118" w:type="pct"/>
          </w:tcPr>
          <w:p w14:paraId="7B3641F0" w14:textId="77777777" w:rsidR="00266490" w:rsidRPr="00170213" w:rsidRDefault="0026649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6B8C8926" w14:textId="77777777" w:rsidR="00266490" w:rsidRPr="00170213" w:rsidRDefault="00486D78"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نموذج ل</w:t>
            </w:r>
            <w:r w:rsidR="00FC52B3" w:rsidRPr="00170213">
              <w:rPr>
                <w:rFonts w:asciiTheme="minorBidi" w:hAnsiTheme="minorBidi" w:cstheme="minorBidi"/>
                <w:b w:val="0"/>
                <w:bCs w:val="0"/>
                <w:sz w:val="24"/>
                <w:szCs w:val="24"/>
                <w:rtl/>
              </w:rPr>
              <w:t>لشهاد</w:t>
            </w:r>
            <w:r w:rsidRPr="00170213">
              <w:rPr>
                <w:rFonts w:asciiTheme="minorBidi" w:hAnsiTheme="minorBidi" w:cstheme="minorBidi" w:hint="cs"/>
                <w:b w:val="0"/>
                <w:bCs w:val="0"/>
                <w:sz w:val="24"/>
                <w:szCs w:val="24"/>
                <w:rtl/>
              </w:rPr>
              <w:t>ة</w:t>
            </w:r>
            <w:r w:rsidR="00FC52B3" w:rsidRPr="00170213">
              <w:rPr>
                <w:rFonts w:asciiTheme="minorBidi" w:hAnsiTheme="minorBidi" w:cstheme="minorBidi"/>
                <w:b w:val="0"/>
                <w:bCs w:val="0"/>
                <w:sz w:val="24"/>
                <w:szCs w:val="24"/>
                <w:rtl/>
              </w:rPr>
              <w:t xml:space="preserve"> التي </w:t>
            </w:r>
            <w:r w:rsidRPr="00170213">
              <w:rPr>
                <w:rFonts w:asciiTheme="minorBidi" w:hAnsiTheme="minorBidi" w:cstheme="minorBidi" w:hint="cs"/>
                <w:b w:val="0"/>
                <w:bCs w:val="0"/>
                <w:sz w:val="24"/>
                <w:szCs w:val="24"/>
                <w:rtl/>
              </w:rPr>
              <w:t>س</w:t>
            </w:r>
            <w:r w:rsidR="00FC52B3" w:rsidRPr="00170213">
              <w:rPr>
                <w:rFonts w:asciiTheme="minorBidi" w:hAnsiTheme="minorBidi" w:cstheme="minorBidi"/>
                <w:b w:val="0"/>
                <w:bCs w:val="0"/>
                <w:sz w:val="24"/>
                <w:szCs w:val="24"/>
                <w:rtl/>
              </w:rPr>
              <w:t>يمنحها البرنامج.</w:t>
            </w:r>
          </w:p>
        </w:tc>
        <w:tc>
          <w:tcPr>
            <w:tcW w:w="225" w:type="pct"/>
          </w:tcPr>
          <w:p w14:paraId="0976657A" w14:textId="77777777" w:rsidR="00266490" w:rsidRPr="00170213" w:rsidRDefault="00266490" w:rsidP="00170213">
            <w:pPr>
              <w:jc w:val="both"/>
              <w:rPr>
                <w:rFonts w:asciiTheme="minorBidi" w:hAnsiTheme="minorBidi" w:cstheme="minorBidi"/>
                <w:b/>
                <w:bCs/>
                <w:sz w:val="24"/>
                <w:szCs w:val="24"/>
                <w:rtl/>
                <w:lang w:bidi="ar-YE"/>
              </w:rPr>
            </w:pPr>
          </w:p>
        </w:tc>
        <w:tc>
          <w:tcPr>
            <w:tcW w:w="295" w:type="pct"/>
          </w:tcPr>
          <w:p w14:paraId="1E1FB7BD" w14:textId="77777777" w:rsidR="00266490" w:rsidRPr="00170213" w:rsidRDefault="00266490" w:rsidP="00170213">
            <w:pPr>
              <w:jc w:val="both"/>
              <w:rPr>
                <w:rFonts w:asciiTheme="minorBidi" w:hAnsiTheme="minorBidi" w:cstheme="minorBidi"/>
                <w:b/>
                <w:bCs/>
                <w:sz w:val="24"/>
                <w:szCs w:val="24"/>
                <w:rtl/>
                <w:lang w:bidi="ar-YE"/>
              </w:rPr>
            </w:pPr>
          </w:p>
        </w:tc>
        <w:tc>
          <w:tcPr>
            <w:tcW w:w="254" w:type="pct"/>
          </w:tcPr>
          <w:p w14:paraId="41D88CE6" w14:textId="77777777" w:rsidR="00266490" w:rsidRPr="00170213" w:rsidRDefault="00266490" w:rsidP="00170213">
            <w:pPr>
              <w:jc w:val="both"/>
              <w:rPr>
                <w:rFonts w:asciiTheme="minorBidi" w:hAnsiTheme="minorBidi" w:cstheme="minorBidi"/>
                <w:b/>
                <w:bCs/>
                <w:sz w:val="24"/>
                <w:szCs w:val="24"/>
                <w:rtl/>
                <w:lang w:bidi="ar-YE"/>
              </w:rPr>
            </w:pPr>
          </w:p>
        </w:tc>
        <w:tc>
          <w:tcPr>
            <w:tcW w:w="417" w:type="pct"/>
          </w:tcPr>
          <w:p w14:paraId="2BA23916" w14:textId="77777777" w:rsidR="00266490" w:rsidRPr="00170213" w:rsidRDefault="00266490" w:rsidP="00170213">
            <w:pPr>
              <w:jc w:val="both"/>
              <w:rPr>
                <w:rFonts w:asciiTheme="minorBidi" w:hAnsiTheme="minorBidi" w:cstheme="minorBidi"/>
                <w:b/>
                <w:bCs/>
                <w:sz w:val="24"/>
                <w:szCs w:val="24"/>
                <w:rtl/>
                <w:lang w:bidi="ar-YE"/>
              </w:rPr>
            </w:pPr>
          </w:p>
        </w:tc>
        <w:tc>
          <w:tcPr>
            <w:tcW w:w="1306" w:type="pct"/>
          </w:tcPr>
          <w:p w14:paraId="0974B931" w14:textId="77777777" w:rsidR="00266490" w:rsidRPr="00170213" w:rsidRDefault="00266490" w:rsidP="00170213">
            <w:pPr>
              <w:jc w:val="both"/>
              <w:rPr>
                <w:rFonts w:asciiTheme="minorBidi" w:hAnsiTheme="minorBidi" w:cstheme="minorBidi"/>
                <w:b/>
                <w:bCs/>
                <w:sz w:val="24"/>
                <w:szCs w:val="24"/>
                <w:rtl/>
                <w:lang w:bidi="ar-YE"/>
              </w:rPr>
            </w:pPr>
          </w:p>
        </w:tc>
      </w:tr>
      <w:tr w:rsidR="00170213" w:rsidRPr="00170213" w14:paraId="40CD556C" w14:textId="77777777" w:rsidTr="00FC52B3">
        <w:tc>
          <w:tcPr>
            <w:tcW w:w="118" w:type="pct"/>
          </w:tcPr>
          <w:p w14:paraId="0C8EE635" w14:textId="77777777" w:rsidR="001E22F5" w:rsidRPr="00170213" w:rsidRDefault="001E22F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61223EB7" w14:textId="7B085AD7" w:rsidR="001E22F5" w:rsidRPr="00170213" w:rsidRDefault="00A4641D"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اَلية </w:t>
            </w:r>
            <w:r w:rsidR="001E22F5" w:rsidRPr="00170213">
              <w:rPr>
                <w:rFonts w:asciiTheme="minorBidi" w:hAnsiTheme="minorBidi" w:cstheme="minorBidi" w:hint="cs"/>
                <w:b w:val="0"/>
                <w:bCs w:val="0"/>
                <w:sz w:val="24"/>
                <w:szCs w:val="24"/>
                <w:rtl/>
              </w:rPr>
              <w:t xml:space="preserve">كيف سيتم إعلان </w:t>
            </w:r>
            <w:r w:rsidR="001E22F5" w:rsidRPr="00170213">
              <w:rPr>
                <w:rFonts w:asciiTheme="minorBidi" w:hAnsiTheme="minorBidi" w:cstheme="minorBidi"/>
                <w:b w:val="0"/>
                <w:bCs w:val="0"/>
                <w:sz w:val="24"/>
                <w:szCs w:val="24"/>
                <w:rtl/>
              </w:rPr>
              <w:t>مواصفات البرنامج  بشكل كاف وواضح في الموقع الالكتروني للجامعة</w:t>
            </w:r>
          </w:p>
        </w:tc>
        <w:tc>
          <w:tcPr>
            <w:tcW w:w="225" w:type="pct"/>
          </w:tcPr>
          <w:p w14:paraId="79CCECE9" w14:textId="77777777" w:rsidR="001E22F5" w:rsidRPr="00170213" w:rsidRDefault="001E22F5" w:rsidP="00170213">
            <w:pPr>
              <w:jc w:val="both"/>
              <w:rPr>
                <w:rFonts w:asciiTheme="minorBidi" w:hAnsiTheme="minorBidi" w:cstheme="minorBidi"/>
                <w:b/>
                <w:bCs/>
                <w:sz w:val="24"/>
                <w:szCs w:val="24"/>
                <w:rtl/>
                <w:lang w:bidi="ar-YE"/>
              </w:rPr>
            </w:pPr>
          </w:p>
        </w:tc>
        <w:tc>
          <w:tcPr>
            <w:tcW w:w="295" w:type="pct"/>
          </w:tcPr>
          <w:p w14:paraId="45A99F34" w14:textId="77777777" w:rsidR="001E22F5" w:rsidRPr="00170213" w:rsidRDefault="001E22F5" w:rsidP="00170213">
            <w:pPr>
              <w:jc w:val="both"/>
              <w:rPr>
                <w:rFonts w:asciiTheme="minorBidi" w:hAnsiTheme="minorBidi" w:cstheme="minorBidi"/>
                <w:b/>
                <w:bCs/>
                <w:sz w:val="24"/>
                <w:szCs w:val="24"/>
                <w:rtl/>
                <w:lang w:bidi="ar-YE"/>
              </w:rPr>
            </w:pPr>
          </w:p>
        </w:tc>
        <w:tc>
          <w:tcPr>
            <w:tcW w:w="254" w:type="pct"/>
          </w:tcPr>
          <w:p w14:paraId="174D71C6" w14:textId="77777777" w:rsidR="001E22F5" w:rsidRPr="00170213" w:rsidRDefault="001E22F5" w:rsidP="00170213">
            <w:pPr>
              <w:jc w:val="both"/>
              <w:rPr>
                <w:rFonts w:asciiTheme="minorBidi" w:hAnsiTheme="minorBidi" w:cstheme="minorBidi"/>
                <w:b/>
                <w:bCs/>
                <w:sz w:val="24"/>
                <w:szCs w:val="24"/>
                <w:rtl/>
                <w:lang w:bidi="ar-YE"/>
              </w:rPr>
            </w:pPr>
          </w:p>
        </w:tc>
        <w:tc>
          <w:tcPr>
            <w:tcW w:w="417" w:type="pct"/>
          </w:tcPr>
          <w:p w14:paraId="11127147" w14:textId="77777777" w:rsidR="001E22F5" w:rsidRPr="00170213" w:rsidRDefault="001E22F5" w:rsidP="00170213">
            <w:pPr>
              <w:jc w:val="both"/>
              <w:rPr>
                <w:rFonts w:asciiTheme="minorBidi" w:hAnsiTheme="minorBidi" w:cstheme="minorBidi"/>
                <w:b/>
                <w:bCs/>
                <w:sz w:val="24"/>
                <w:szCs w:val="24"/>
                <w:rtl/>
                <w:lang w:bidi="ar-YE"/>
              </w:rPr>
            </w:pPr>
          </w:p>
        </w:tc>
        <w:tc>
          <w:tcPr>
            <w:tcW w:w="1306" w:type="pct"/>
          </w:tcPr>
          <w:p w14:paraId="0B907B0D" w14:textId="77777777" w:rsidR="001E22F5" w:rsidRPr="00170213" w:rsidRDefault="001E22F5" w:rsidP="00170213">
            <w:pPr>
              <w:jc w:val="both"/>
              <w:rPr>
                <w:rFonts w:asciiTheme="minorBidi" w:hAnsiTheme="minorBidi" w:cstheme="minorBidi"/>
                <w:b/>
                <w:bCs/>
                <w:sz w:val="24"/>
                <w:szCs w:val="24"/>
                <w:rtl/>
                <w:lang w:bidi="ar-YE"/>
              </w:rPr>
            </w:pPr>
          </w:p>
        </w:tc>
      </w:tr>
      <w:tr w:rsidR="00170213" w:rsidRPr="00170213" w14:paraId="03E212E5" w14:textId="77777777" w:rsidTr="00FC52B3">
        <w:tc>
          <w:tcPr>
            <w:tcW w:w="118" w:type="pct"/>
          </w:tcPr>
          <w:p w14:paraId="2052F6D0" w14:textId="77777777" w:rsidR="001E22F5" w:rsidRPr="00170213" w:rsidRDefault="001E22F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29D35697" w14:textId="4DA50ACF" w:rsidR="001E22F5" w:rsidRPr="00170213" w:rsidRDefault="001E22F5"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نسخة من </w:t>
            </w:r>
            <w:r w:rsidRPr="00170213">
              <w:rPr>
                <w:rFonts w:asciiTheme="minorBidi" w:hAnsiTheme="minorBidi" w:cstheme="minorBidi"/>
                <w:b w:val="0"/>
                <w:bCs w:val="0"/>
                <w:sz w:val="24"/>
                <w:szCs w:val="24"/>
                <w:rtl/>
              </w:rPr>
              <w:t xml:space="preserve">تكليف لجنة </w:t>
            </w:r>
            <w:r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عداد وثيقة البرنامج الأكاديمي و</w:t>
            </w:r>
            <w:r w:rsidRPr="00170213">
              <w:rPr>
                <w:rFonts w:asciiTheme="minorBidi" w:hAnsiTheme="minorBidi" w:cstheme="minorBidi" w:hint="cs"/>
                <w:b w:val="0"/>
                <w:bCs w:val="0"/>
                <w:sz w:val="24"/>
                <w:szCs w:val="24"/>
                <w:rtl/>
              </w:rPr>
              <w:t>وثائق تثبت</w:t>
            </w:r>
            <w:r w:rsidRPr="00170213">
              <w:rPr>
                <w:rFonts w:asciiTheme="minorBidi" w:hAnsiTheme="minorBidi" w:cstheme="minorBidi"/>
                <w:b w:val="0"/>
                <w:bCs w:val="0"/>
                <w:sz w:val="24"/>
                <w:szCs w:val="24"/>
                <w:rtl/>
              </w:rPr>
              <w:t xml:space="preserve"> </w:t>
            </w:r>
            <w:r w:rsidRPr="00170213">
              <w:rPr>
                <w:rFonts w:asciiTheme="minorBidi" w:hAnsiTheme="minorBidi" w:cstheme="minorBidi" w:hint="cs"/>
                <w:b w:val="0"/>
                <w:bCs w:val="0"/>
                <w:sz w:val="24"/>
                <w:szCs w:val="24"/>
                <w:rtl/>
              </w:rPr>
              <w:t>اجتماعات اللجنة</w:t>
            </w:r>
            <w:r w:rsidR="00637BCE" w:rsidRPr="00170213">
              <w:rPr>
                <w:rFonts w:asciiTheme="minorBidi" w:hAnsiTheme="minorBidi" w:cstheme="minorBidi" w:hint="cs"/>
                <w:b w:val="0"/>
                <w:bCs w:val="0"/>
                <w:sz w:val="24"/>
                <w:szCs w:val="24"/>
                <w:rtl/>
              </w:rPr>
              <w:t>(محاضر)</w:t>
            </w:r>
          </w:p>
        </w:tc>
        <w:tc>
          <w:tcPr>
            <w:tcW w:w="225" w:type="pct"/>
          </w:tcPr>
          <w:p w14:paraId="2BADAE35" w14:textId="77777777" w:rsidR="001E22F5" w:rsidRPr="00170213" w:rsidRDefault="001E22F5" w:rsidP="00170213">
            <w:pPr>
              <w:jc w:val="both"/>
              <w:rPr>
                <w:rFonts w:asciiTheme="minorBidi" w:hAnsiTheme="minorBidi" w:cstheme="minorBidi"/>
                <w:b/>
                <w:bCs/>
                <w:sz w:val="24"/>
                <w:szCs w:val="24"/>
                <w:rtl/>
                <w:lang w:bidi="ar-YE"/>
              </w:rPr>
            </w:pPr>
          </w:p>
        </w:tc>
        <w:tc>
          <w:tcPr>
            <w:tcW w:w="295" w:type="pct"/>
          </w:tcPr>
          <w:p w14:paraId="4100E871" w14:textId="77777777" w:rsidR="001E22F5" w:rsidRPr="00170213" w:rsidRDefault="001E22F5" w:rsidP="00170213">
            <w:pPr>
              <w:jc w:val="both"/>
              <w:rPr>
                <w:rFonts w:asciiTheme="minorBidi" w:hAnsiTheme="minorBidi" w:cstheme="minorBidi"/>
                <w:b/>
                <w:bCs/>
                <w:sz w:val="24"/>
                <w:szCs w:val="24"/>
                <w:rtl/>
                <w:lang w:bidi="ar-YE"/>
              </w:rPr>
            </w:pPr>
          </w:p>
        </w:tc>
        <w:tc>
          <w:tcPr>
            <w:tcW w:w="254" w:type="pct"/>
          </w:tcPr>
          <w:p w14:paraId="5AE211F0" w14:textId="77777777" w:rsidR="001E22F5" w:rsidRPr="00170213" w:rsidRDefault="001E22F5" w:rsidP="00170213">
            <w:pPr>
              <w:jc w:val="both"/>
              <w:rPr>
                <w:rFonts w:asciiTheme="minorBidi" w:hAnsiTheme="minorBidi" w:cstheme="minorBidi"/>
                <w:b/>
                <w:bCs/>
                <w:sz w:val="24"/>
                <w:szCs w:val="24"/>
                <w:rtl/>
                <w:lang w:bidi="ar-YE"/>
              </w:rPr>
            </w:pPr>
          </w:p>
        </w:tc>
        <w:tc>
          <w:tcPr>
            <w:tcW w:w="417" w:type="pct"/>
          </w:tcPr>
          <w:p w14:paraId="2DD70AB1" w14:textId="77777777" w:rsidR="001E22F5" w:rsidRPr="00170213" w:rsidRDefault="001E22F5" w:rsidP="00170213">
            <w:pPr>
              <w:jc w:val="both"/>
              <w:rPr>
                <w:rFonts w:asciiTheme="minorBidi" w:hAnsiTheme="minorBidi" w:cstheme="minorBidi"/>
                <w:b/>
                <w:bCs/>
                <w:sz w:val="24"/>
                <w:szCs w:val="24"/>
                <w:rtl/>
                <w:lang w:bidi="ar-YE"/>
              </w:rPr>
            </w:pPr>
          </w:p>
        </w:tc>
        <w:tc>
          <w:tcPr>
            <w:tcW w:w="1306" w:type="pct"/>
          </w:tcPr>
          <w:p w14:paraId="2DC1EE5C" w14:textId="77777777" w:rsidR="001E22F5" w:rsidRPr="00170213" w:rsidRDefault="001E22F5" w:rsidP="00170213">
            <w:pPr>
              <w:jc w:val="both"/>
              <w:rPr>
                <w:rFonts w:asciiTheme="minorBidi" w:hAnsiTheme="minorBidi" w:cstheme="minorBidi"/>
                <w:b/>
                <w:bCs/>
                <w:sz w:val="24"/>
                <w:szCs w:val="24"/>
                <w:rtl/>
                <w:lang w:bidi="ar-YE"/>
              </w:rPr>
            </w:pPr>
          </w:p>
        </w:tc>
      </w:tr>
      <w:tr w:rsidR="00170213" w:rsidRPr="00170213" w14:paraId="79988326" w14:textId="77777777" w:rsidTr="00FC52B3">
        <w:tc>
          <w:tcPr>
            <w:tcW w:w="118" w:type="pct"/>
          </w:tcPr>
          <w:p w14:paraId="12FB9C02" w14:textId="77777777" w:rsidR="001E22F5" w:rsidRPr="00170213" w:rsidRDefault="001E22F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lastRenderedPageBreak/>
              <w:t>5</w:t>
            </w:r>
          </w:p>
        </w:tc>
        <w:tc>
          <w:tcPr>
            <w:tcW w:w="2385" w:type="pct"/>
          </w:tcPr>
          <w:p w14:paraId="599CB0C6" w14:textId="3E97B7CB" w:rsidR="001E22F5" w:rsidRPr="00170213" w:rsidRDefault="001E22F5"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إقرار وثيقة البرنامج الأكاديمي من المجالس الم</w:t>
            </w:r>
            <w:r w:rsidRPr="00170213">
              <w:rPr>
                <w:rFonts w:asciiTheme="minorBidi" w:hAnsiTheme="minorBidi" w:cstheme="minorBidi" w:hint="cs"/>
                <w:b w:val="0"/>
                <w:bCs w:val="0"/>
                <w:sz w:val="24"/>
                <w:szCs w:val="24"/>
                <w:rtl/>
              </w:rPr>
              <w:t>تخصصة</w:t>
            </w:r>
            <w:r w:rsidRPr="00170213">
              <w:rPr>
                <w:rFonts w:asciiTheme="minorBidi" w:hAnsiTheme="minorBidi" w:cstheme="minorBidi"/>
                <w:b w:val="0"/>
                <w:bCs w:val="0"/>
                <w:sz w:val="24"/>
                <w:szCs w:val="24"/>
                <w:rtl/>
              </w:rPr>
              <w:t>.</w:t>
            </w:r>
          </w:p>
        </w:tc>
        <w:tc>
          <w:tcPr>
            <w:tcW w:w="225" w:type="pct"/>
          </w:tcPr>
          <w:p w14:paraId="6B3670AC" w14:textId="77777777" w:rsidR="001E22F5" w:rsidRPr="00170213" w:rsidRDefault="001E22F5" w:rsidP="00170213">
            <w:pPr>
              <w:jc w:val="both"/>
              <w:rPr>
                <w:rFonts w:asciiTheme="minorBidi" w:hAnsiTheme="minorBidi" w:cstheme="minorBidi"/>
                <w:b/>
                <w:bCs/>
                <w:sz w:val="24"/>
                <w:szCs w:val="24"/>
                <w:rtl/>
                <w:lang w:bidi="ar-YE"/>
              </w:rPr>
            </w:pPr>
          </w:p>
        </w:tc>
        <w:tc>
          <w:tcPr>
            <w:tcW w:w="295" w:type="pct"/>
          </w:tcPr>
          <w:p w14:paraId="228D6109" w14:textId="77777777" w:rsidR="001E22F5" w:rsidRPr="00170213" w:rsidRDefault="001E22F5" w:rsidP="00170213">
            <w:pPr>
              <w:jc w:val="both"/>
              <w:rPr>
                <w:rFonts w:asciiTheme="minorBidi" w:hAnsiTheme="minorBidi" w:cstheme="minorBidi"/>
                <w:b/>
                <w:bCs/>
                <w:sz w:val="24"/>
                <w:szCs w:val="24"/>
                <w:rtl/>
                <w:lang w:bidi="ar-YE"/>
              </w:rPr>
            </w:pPr>
          </w:p>
        </w:tc>
        <w:tc>
          <w:tcPr>
            <w:tcW w:w="254" w:type="pct"/>
          </w:tcPr>
          <w:p w14:paraId="24D05523" w14:textId="77777777" w:rsidR="001E22F5" w:rsidRPr="00170213" w:rsidRDefault="001E22F5" w:rsidP="00170213">
            <w:pPr>
              <w:jc w:val="both"/>
              <w:rPr>
                <w:rFonts w:asciiTheme="minorBidi" w:hAnsiTheme="minorBidi" w:cstheme="minorBidi"/>
                <w:b/>
                <w:bCs/>
                <w:sz w:val="24"/>
                <w:szCs w:val="24"/>
                <w:rtl/>
                <w:lang w:bidi="ar-YE"/>
              </w:rPr>
            </w:pPr>
          </w:p>
        </w:tc>
        <w:tc>
          <w:tcPr>
            <w:tcW w:w="417" w:type="pct"/>
          </w:tcPr>
          <w:p w14:paraId="675EE266" w14:textId="77777777" w:rsidR="001E22F5" w:rsidRPr="00170213" w:rsidRDefault="001E22F5" w:rsidP="00170213">
            <w:pPr>
              <w:jc w:val="both"/>
              <w:rPr>
                <w:rFonts w:asciiTheme="minorBidi" w:hAnsiTheme="minorBidi" w:cstheme="minorBidi"/>
                <w:b/>
                <w:bCs/>
                <w:sz w:val="24"/>
                <w:szCs w:val="24"/>
                <w:rtl/>
                <w:lang w:bidi="ar-YE"/>
              </w:rPr>
            </w:pPr>
          </w:p>
        </w:tc>
        <w:tc>
          <w:tcPr>
            <w:tcW w:w="1306" w:type="pct"/>
          </w:tcPr>
          <w:p w14:paraId="3E205638" w14:textId="77777777" w:rsidR="001E22F5" w:rsidRPr="00170213" w:rsidRDefault="001E22F5" w:rsidP="00170213">
            <w:pPr>
              <w:jc w:val="both"/>
              <w:rPr>
                <w:rFonts w:asciiTheme="minorBidi" w:hAnsiTheme="minorBidi" w:cstheme="minorBidi"/>
                <w:b/>
                <w:bCs/>
                <w:sz w:val="24"/>
                <w:szCs w:val="24"/>
                <w:rtl/>
                <w:lang w:bidi="ar-YE"/>
              </w:rPr>
            </w:pPr>
          </w:p>
        </w:tc>
      </w:tr>
      <w:tr w:rsidR="00170213" w:rsidRPr="00170213" w14:paraId="0A4A12A2" w14:textId="77777777" w:rsidTr="00FC52B3">
        <w:tc>
          <w:tcPr>
            <w:tcW w:w="118" w:type="pct"/>
          </w:tcPr>
          <w:p w14:paraId="6AEC3CB7" w14:textId="77777777" w:rsidR="001E22F5" w:rsidRPr="00170213" w:rsidRDefault="001E22F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5" w:type="pct"/>
          </w:tcPr>
          <w:p w14:paraId="03E238B0" w14:textId="0501D392" w:rsidR="001E22F5" w:rsidRPr="00170213" w:rsidRDefault="001E22F5"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ما يثب</w:t>
            </w:r>
            <w:r w:rsidRPr="00170213">
              <w:rPr>
                <w:rFonts w:asciiTheme="minorBidi" w:hAnsiTheme="minorBidi" w:cstheme="minorBidi" w:hint="eastAsia"/>
                <w:b w:val="0"/>
                <w:bCs w:val="0"/>
                <w:sz w:val="24"/>
                <w:szCs w:val="24"/>
                <w:rtl/>
              </w:rPr>
              <w:t>ت</w:t>
            </w:r>
            <w:r w:rsidRPr="00170213">
              <w:rPr>
                <w:rFonts w:asciiTheme="minorBidi" w:hAnsiTheme="minorBidi" w:cstheme="minorBidi" w:hint="cs"/>
                <w:b w:val="0"/>
                <w:bCs w:val="0"/>
                <w:sz w:val="24"/>
                <w:szCs w:val="24"/>
                <w:rtl/>
              </w:rPr>
              <w:t xml:space="preserve"> </w:t>
            </w:r>
            <w:r w:rsidRPr="00170213">
              <w:rPr>
                <w:rFonts w:asciiTheme="minorBidi" w:hAnsiTheme="minorBidi" w:cstheme="minorBidi"/>
                <w:b w:val="0"/>
                <w:bCs w:val="0"/>
                <w:sz w:val="24"/>
                <w:szCs w:val="24"/>
                <w:rtl/>
              </w:rPr>
              <w:t xml:space="preserve">تنفيذ ورشة عمل </w:t>
            </w:r>
            <w:r w:rsidRPr="00170213">
              <w:rPr>
                <w:rFonts w:asciiTheme="minorBidi" w:hAnsiTheme="minorBidi" w:cstheme="minorBidi" w:hint="cs"/>
                <w:b w:val="0"/>
                <w:bCs w:val="0"/>
                <w:sz w:val="24"/>
                <w:szCs w:val="24"/>
                <w:rtl/>
              </w:rPr>
              <w:t>لإعداد</w:t>
            </w:r>
            <w:r w:rsidRPr="00170213">
              <w:rPr>
                <w:rFonts w:asciiTheme="minorBidi" w:hAnsiTheme="minorBidi" w:cstheme="minorBidi"/>
                <w:b w:val="0"/>
                <w:bCs w:val="0"/>
                <w:sz w:val="24"/>
                <w:szCs w:val="24"/>
                <w:rtl/>
              </w:rPr>
              <w:t xml:space="preserve"> </w:t>
            </w:r>
            <w:r w:rsidR="00A4641D" w:rsidRPr="00170213">
              <w:rPr>
                <w:rFonts w:asciiTheme="minorBidi" w:hAnsiTheme="minorBidi" w:cstheme="minorBidi" w:hint="cs"/>
                <w:b w:val="0"/>
                <w:bCs w:val="0"/>
                <w:sz w:val="24"/>
                <w:szCs w:val="24"/>
                <w:rtl/>
              </w:rPr>
              <w:t xml:space="preserve">ومناقشة </w:t>
            </w:r>
            <w:r w:rsidRPr="00170213">
              <w:rPr>
                <w:rFonts w:asciiTheme="minorBidi" w:hAnsiTheme="minorBidi" w:cstheme="minorBidi"/>
                <w:b w:val="0"/>
                <w:bCs w:val="0"/>
                <w:sz w:val="24"/>
                <w:szCs w:val="24"/>
                <w:rtl/>
              </w:rPr>
              <w:t xml:space="preserve">وإقرار </w:t>
            </w:r>
            <w:r w:rsidR="00A4641D" w:rsidRPr="00170213">
              <w:rPr>
                <w:rFonts w:asciiTheme="minorBidi" w:hAnsiTheme="minorBidi" w:cstheme="minorBidi" w:hint="cs"/>
                <w:b w:val="0"/>
                <w:bCs w:val="0"/>
                <w:sz w:val="24"/>
                <w:szCs w:val="24"/>
                <w:rtl/>
              </w:rPr>
              <w:t xml:space="preserve">وثيقة </w:t>
            </w:r>
            <w:r w:rsidRPr="00170213">
              <w:rPr>
                <w:rFonts w:asciiTheme="minorBidi" w:hAnsiTheme="minorBidi" w:cstheme="minorBidi"/>
                <w:b w:val="0"/>
                <w:bCs w:val="0"/>
                <w:sz w:val="24"/>
                <w:szCs w:val="24"/>
                <w:rtl/>
              </w:rPr>
              <w:t>البرنامج.</w:t>
            </w:r>
          </w:p>
        </w:tc>
        <w:tc>
          <w:tcPr>
            <w:tcW w:w="225" w:type="pct"/>
          </w:tcPr>
          <w:p w14:paraId="18A56353" w14:textId="77777777" w:rsidR="001E22F5" w:rsidRPr="00170213" w:rsidRDefault="001E22F5" w:rsidP="00170213">
            <w:pPr>
              <w:jc w:val="both"/>
              <w:rPr>
                <w:rFonts w:asciiTheme="minorBidi" w:hAnsiTheme="minorBidi" w:cstheme="minorBidi"/>
                <w:b/>
                <w:bCs/>
                <w:sz w:val="24"/>
                <w:szCs w:val="24"/>
                <w:rtl/>
                <w:lang w:bidi="ar-YE"/>
              </w:rPr>
            </w:pPr>
          </w:p>
        </w:tc>
        <w:tc>
          <w:tcPr>
            <w:tcW w:w="295" w:type="pct"/>
          </w:tcPr>
          <w:p w14:paraId="1BE02126" w14:textId="77777777" w:rsidR="001E22F5" w:rsidRPr="00170213" w:rsidRDefault="001E22F5" w:rsidP="00170213">
            <w:pPr>
              <w:jc w:val="both"/>
              <w:rPr>
                <w:rFonts w:asciiTheme="minorBidi" w:hAnsiTheme="minorBidi" w:cstheme="minorBidi"/>
                <w:b/>
                <w:bCs/>
                <w:sz w:val="24"/>
                <w:szCs w:val="24"/>
                <w:rtl/>
                <w:lang w:bidi="ar-YE"/>
              </w:rPr>
            </w:pPr>
          </w:p>
        </w:tc>
        <w:tc>
          <w:tcPr>
            <w:tcW w:w="254" w:type="pct"/>
          </w:tcPr>
          <w:p w14:paraId="006478EA" w14:textId="77777777" w:rsidR="001E22F5" w:rsidRPr="00170213" w:rsidRDefault="001E22F5" w:rsidP="00170213">
            <w:pPr>
              <w:jc w:val="both"/>
              <w:rPr>
                <w:rFonts w:asciiTheme="minorBidi" w:hAnsiTheme="minorBidi" w:cstheme="minorBidi"/>
                <w:b/>
                <w:bCs/>
                <w:sz w:val="24"/>
                <w:szCs w:val="24"/>
                <w:rtl/>
                <w:lang w:bidi="ar-YE"/>
              </w:rPr>
            </w:pPr>
          </w:p>
        </w:tc>
        <w:tc>
          <w:tcPr>
            <w:tcW w:w="417" w:type="pct"/>
          </w:tcPr>
          <w:p w14:paraId="297F4EC6" w14:textId="77777777" w:rsidR="001E22F5" w:rsidRPr="00170213" w:rsidRDefault="001E22F5" w:rsidP="00170213">
            <w:pPr>
              <w:jc w:val="both"/>
              <w:rPr>
                <w:rFonts w:asciiTheme="minorBidi" w:hAnsiTheme="minorBidi" w:cstheme="minorBidi"/>
                <w:b/>
                <w:bCs/>
                <w:sz w:val="24"/>
                <w:szCs w:val="24"/>
                <w:rtl/>
                <w:lang w:bidi="ar-YE"/>
              </w:rPr>
            </w:pPr>
          </w:p>
        </w:tc>
        <w:tc>
          <w:tcPr>
            <w:tcW w:w="1306" w:type="pct"/>
          </w:tcPr>
          <w:p w14:paraId="13FDCA64" w14:textId="77777777" w:rsidR="001E22F5" w:rsidRPr="00170213" w:rsidRDefault="001E22F5" w:rsidP="00170213">
            <w:pPr>
              <w:jc w:val="both"/>
              <w:rPr>
                <w:rFonts w:asciiTheme="minorBidi" w:hAnsiTheme="minorBidi" w:cstheme="minorBidi"/>
                <w:b/>
                <w:bCs/>
                <w:sz w:val="24"/>
                <w:szCs w:val="24"/>
                <w:rtl/>
                <w:lang w:bidi="ar-YE"/>
              </w:rPr>
            </w:pPr>
          </w:p>
        </w:tc>
      </w:tr>
    </w:tbl>
    <w:p w14:paraId="35A71F7E" w14:textId="77777777" w:rsidR="00266490" w:rsidRPr="00170213" w:rsidRDefault="00266490"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4D260E9D" w14:textId="77777777" w:rsidTr="004A1AF1">
        <w:tc>
          <w:tcPr>
            <w:tcW w:w="14666" w:type="dxa"/>
            <w:shd w:val="clear" w:color="auto" w:fill="C6D9F1" w:themeFill="text2" w:themeFillTint="33"/>
          </w:tcPr>
          <w:p w14:paraId="676FF565" w14:textId="77777777" w:rsidR="00666C19" w:rsidRPr="00170213" w:rsidRDefault="00666C19"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4322FA09" w14:textId="77777777" w:rsidTr="004A1AF1">
        <w:tc>
          <w:tcPr>
            <w:tcW w:w="14666" w:type="dxa"/>
          </w:tcPr>
          <w:p w14:paraId="480B7E97" w14:textId="77777777" w:rsidR="00666C19" w:rsidRPr="00170213" w:rsidRDefault="00666C19" w:rsidP="00170213">
            <w:pPr>
              <w:rPr>
                <w:rFonts w:asciiTheme="minorBidi" w:hAnsiTheme="minorBidi" w:cstheme="minorBidi"/>
                <w:rtl/>
              </w:rPr>
            </w:pPr>
          </w:p>
          <w:p w14:paraId="7C0453B9" w14:textId="77777777" w:rsidR="00666C19" w:rsidRPr="00170213" w:rsidRDefault="00666C19" w:rsidP="00170213">
            <w:pPr>
              <w:rPr>
                <w:rFonts w:asciiTheme="minorBidi" w:hAnsiTheme="minorBidi" w:cstheme="minorBidi"/>
                <w:rtl/>
              </w:rPr>
            </w:pPr>
          </w:p>
          <w:p w14:paraId="4D0CDD7D" w14:textId="77777777" w:rsidR="00666C19" w:rsidRPr="00170213" w:rsidRDefault="00666C19" w:rsidP="00170213">
            <w:pPr>
              <w:rPr>
                <w:rFonts w:asciiTheme="minorBidi" w:hAnsiTheme="minorBidi" w:cstheme="minorBidi"/>
                <w:rtl/>
              </w:rPr>
            </w:pPr>
          </w:p>
          <w:p w14:paraId="0199D2DD" w14:textId="77777777" w:rsidR="00666C19" w:rsidRPr="00170213" w:rsidRDefault="00666C19" w:rsidP="00170213">
            <w:pPr>
              <w:rPr>
                <w:rFonts w:asciiTheme="minorBidi" w:hAnsiTheme="minorBidi" w:cstheme="minorBidi"/>
                <w:rtl/>
              </w:rPr>
            </w:pPr>
          </w:p>
          <w:p w14:paraId="4D40FF87" w14:textId="12B9C5C9" w:rsidR="00666C19" w:rsidRPr="00170213" w:rsidRDefault="00666C19" w:rsidP="00170213">
            <w:pPr>
              <w:rPr>
                <w:rFonts w:asciiTheme="minorBidi" w:hAnsiTheme="minorBidi" w:cstheme="minorBidi"/>
                <w:rtl/>
              </w:rPr>
            </w:pPr>
          </w:p>
          <w:p w14:paraId="5197AF0A" w14:textId="77777777" w:rsidR="00666C19" w:rsidRPr="00170213" w:rsidRDefault="00666C19" w:rsidP="00170213">
            <w:pPr>
              <w:rPr>
                <w:rFonts w:asciiTheme="minorBidi" w:hAnsiTheme="minorBidi" w:cstheme="minorBidi"/>
                <w:rtl/>
              </w:rPr>
            </w:pPr>
          </w:p>
        </w:tc>
      </w:tr>
    </w:tbl>
    <w:p w14:paraId="2FDEF839" w14:textId="77777777" w:rsidR="00666C19" w:rsidRPr="00170213" w:rsidRDefault="00666C19" w:rsidP="00170213">
      <w:pPr>
        <w:rPr>
          <w:rFonts w:asciiTheme="minorBidi" w:hAnsiTheme="minorBidi" w:cstheme="minorBidi"/>
          <w:rtl/>
        </w:rPr>
      </w:pPr>
    </w:p>
    <w:tbl>
      <w:tblPr>
        <w:tblStyle w:val="TableGrid"/>
        <w:bidiVisual/>
        <w:tblW w:w="5379" w:type="pct"/>
        <w:tblInd w:w="-525" w:type="dxa"/>
        <w:tblLook w:val="04A0" w:firstRow="1" w:lastRow="0" w:firstColumn="1" w:lastColumn="0" w:noHBand="0" w:noVBand="1"/>
      </w:tblPr>
      <w:tblGrid>
        <w:gridCol w:w="15470"/>
      </w:tblGrid>
      <w:tr w:rsidR="00170213" w:rsidRPr="00170213" w14:paraId="574A16AA" w14:textId="77777777" w:rsidTr="009C1CFA">
        <w:tc>
          <w:tcPr>
            <w:tcW w:w="5000" w:type="pct"/>
            <w:shd w:val="clear" w:color="auto" w:fill="C6D9F1" w:themeFill="text2" w:themeFillTint="33"/>
          </w:tcPr>
          <w:p w14:paraId="17E56B17" w14:textId="77777777" w:rsidR="00266490" w:rsidRPr="00170213" w:rsidRDefault="00B51CC4"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rPr>
              <w:t>3.2</w:t>
            </w:r>
            <w:r w:rsidR="00266490" w:rsidRPr="00170213">
              <w:rPr>
                <w:rFonts w:asciiTheme="minorBidi" w:hAnsiTheme="minorBidi" w:cstheme="minorBidi"/>
                <w:b/>
                <w:bCs/>
                <w:sz w:val="28"/>
                <w:szCs w:val="28"/>
                <w:rtl/>
              </w:rPr>
              <w:t xml:space="preserve">   الخطة الدراسية وم</w:t>
            </w:r>
            <w:r w:rsidR="00F22970" w:rsidRPr="00170213">
              <w:rPr>
                <w:rFonts w:asciiTheme="minorBidi" w:hAnsiTheme="minorBidi" w:cstheme="minorBidi"/>
                <w:b/>
                <w:bCs/>
                <w:sz w:val="28"/>
                <w:szCs w:val="28"/>
                <w:rtl/>
              </w:rPr>
              <w:t>و</w:t>
            </w:r>
            <w:r w:rsidR="00266490" w:rsidRPr="00170213">
              <w:rPr>
                <w:rFonts w:asciiTheme="minorBidi" w:hAnsiTheme="minorBidi" w:cstheme="minorBidi"/>
                <w:b/>
                <w:bCs/>
                <w:sz w:val="28"/>
                <w:szCs w:val="28"/>
                <w:rtl/>
              </w:rPr>
              <w:t>ا</w:t>
            </w:r>
            <w:r w:rsidR="00F22970" w:rsidRPr="00170213">
              <w:rPr>
                <w:rFonts w:asciiTheme="minorBidi" w:hAnsiTheme="minorBidi" w:cstheme="minorBidi"/>
                <w:b/>
                <w:bCs/>
                <w:sz w:val="28"/>
                <w:szCs w:val="28"/>
                <w:rtl/>
              </w:rPr>
              <w:t>ء</w:t>
            </w:r>
            <w:r w:rsidR="00266490" w:rsidRPr="00170213">
              <w:rPr>
                <w:rFonts w:asciiTheme="minorBidi" w:hAnsiTheme="minorBidi" w:cstheme="minorBidi"/>
                <w:b/>
                <w:bCs/>
                <w:sz w:val="28"/>
                <w:szCs w:val="28"/>
                <w:rtl/>
              </w:rPr>
              <w:t>متها</w:t>
            </w:r>
          </w:p>
        </w:tc>
      </w:tr>
      <w:tr w:rsidR="00170213" w:rsidRPr="00170213" w14:paraId="4DE50B17" w14:textId="77777777" w:rsidTr="009C1CFA">
        <w:tc>
          <w:tcPr>
            <w:tcW w:w="5000" w:type="pct"/>
          </w:tcPr>
          <w:p w14:paraId="50545245" w14:textId="59D8E242" w:rsidR="00266490" w:rsidRPr="00170213" w:rsidRDefault="00266490" w:rsidP="00170213">
            <w:pPr>
              <w:jc w:val="both"/>
              <w:rPr>
                <w:rFonts w:asciiTheme="minorBidi" w:hAnsiTheme="minorBidi" w:cstheme="minorBidi"/>
                <w:sz w:val="28"/>
                <w:szCs w:val="28"/>
                <w:rtl/>
                <w:lang w:bidi="ar-YE"/>
              </w:rPr>
            </w:pPr>
            <w:r w:rsidRPr="00170213">
              <w:rPr>
                <w:rFonts w:asciiTheme="minorBidi" w:hAnsiTheme="minorBidi" w:cstheme="minorBidi"/>
                <w:sz w:val="28"/>
                <w:szCs w:val="28"/>
                <w:rtl/>
                <w:lang w:bidi="ar-YE"/>
              </w:rPr>
              <w:t xml:space="preserve">يجب أن يكون للبرنامج </w:t>
            </w:r>
            <w:r w:rsidR="00874AF1" w:rsidRPr="00170213">
              <w:rPr>
                <w:rFonts w:asciiTheme="minorBidi" w:hAnsiTheme="minorBidi" w:cstheme="minorBidi"/>
                <w:sz w:val="28"/>
                <w:szCs w:val="28"/>
                <w:rtl/>
                <w:lang w:bidi="ar-YE"/>
              </w:rPr>
              <w:t>الأكاديمي</w:t>
            </w:r>
            <w:r w:rsidRPr="00170213">
              <w:rPr>
                <w:rFonts w:asciiTheme="minorBidi" w:hAnsiTheme="minorBidi" w:cstheme="minorBidi"/>
                <w:sz w:val="28"/>
                <w:szCs w:val="28"/>
                <w:rtl/>
                <w:lang w:bidi="ar-YE"/>
              </w:rPr>
              <w:t xml:space="preserve"> خطة دراسية واضحة تضمن تحقيق توازن بين المكونات المختلفة لها (متطلبات الجامعة، ومتطلبات الكلية، ومتطلبات التخصص</w:t>
            </w:r>
            <w:r w:rsidR="00997A8A" w:rsidRPr="00170213">
              <w:rPr>
                <w:rFonts w:asciiTheme="minorBidi" w:hAnsiTheme="minorBidi" w:cstheme="minorBidi" w:hint="cs"/>
                <w:sz w:val="28"/>
                <w:szCs w:val="28"/>
                <w:rtl/>
                <w:lang w:bidi="ar-YE"/>
              </w:rPr>
              <w:t xml:space="preserve"> ومجالات التخصص الفرعية</w:t>
            </w:r>
            <w:r w:rsidRPr="00170213">
              <w:rPr>
                <w:rFonts w:asciiTheme="minorBidi" w:hAnsiTheme="minorBidi" w:cstheme="minorBidi"/>
                <w:sz w:val="28"/>
                <w:szCs w:val="28"/>
                <w:rtl/>
                <w:lang w:bidi="ar-YE"/>
              </w:rPr>
              <w:t xml:space="preserve">) </w:t>
            </w:r>
            <w:r w:rsidR="00F81C25" w:rsidRPr="00170213">
              <w:rPr>
                <w:rFonts w:asciiTheme="minorBidi" w:hAnsiTheme="minorBidi" w:cstheme="minorBidi" w:hint="cs"/>
                <w:sz w:val="28"/>
                <w:szCs w:val="28"/>
                <w:rtl/>
                <w:lang w:bidi="ar-YE"/>
              </w:rPr>
              <w:t>و</w:t>
            </w:r>
            <w:r w:rsidRPr="00170213">
              <w:rPr>
                <w:rFonts w:asciiTheme="minorBidi" w:hAnsiTheme="minorBidi" w:cstheme="minorBidi"/>
                <w:sz w:val="28"/>
                <w:szCs w:val="28"/>
                <w:rtl/>
                <w:lang w:bidi="ar-YE"/>
              </w:rPr>
              <w:t>تراعي مدى التتابع التراتبي لمضامين المقررات الدراسية.</w:t>
            </w:r>
          </w:p>
        </w:tc>
      </w:tr>
      <w:tr w:rsidR="00170213" w:rsidRPr="00170213" w14:paraId="2A931194" w14:textId="77777777" w:rsidTr="009C1CFA">
        <w:tc>
          <w:tcPr>
            <w:tcW w:w="5000" w:type="pct"/>
          </w:tcPr>
          <w:p w14:paraId="66E74C04" w14:textId="77777777" w:rsidR="00266490" w:rsidRPr="00170213" w:rsidRDefault="00266490" w:rsidP="00170213">
            <w:pPr>
              <w:jc w:val="both"/>
              <w:rPr>
                <w:rFonts w:asciiTheme="minorBidi" w:hAnsiTheme="minorBidi" w:cstheme="minorBidi"/>
                <w:sz w:val="28"/>
                <w:szCs w:val="28"/>
                <w:rtl/>
              </w:rPr>
            </w:pPr>
          </w:p>
          <w:p w14:paraId="525C2D6A" w14:textId="77777777" w:rsidR="00266490" w:rsidRPr="00170213" w:rsidRDefault="00266490" w:rsidP="00170213">
            <w:pPr>
              <w:jc w:val="both"/>
              <w:rPr>
                <w:rFonts w:asciiTheme="minorBidi" w:hAnsiTheme="minorBidi" w:cstheme="minorBidi"/>
                <w:sz w:val="28"/>
                <w:szCs w:val="28"/>
                <w:rtl/>
              </w:rPr>
            </w:pPr>
          </w:p>
          <w:p w14:paraId="35470DEE" w14:textId="77777777" w:rsidR="00266490" w:rsidRPr="00170213" w:rsidRDefault="00266490" w:rsidP="00170213">
            <w:pPr>
              <w:jc w:val="center"/>
              <w:rPr>
                <w:rFonts w:asciiTheme="minorBidi" w:hAnsiTheme="minorBidi" w:cstheme="minorBidi"/>
                <w:sz w:val="28"/>
                <w:szCs w:val="28"/>
                <w:rtl/>
                <w:lang w:bidi="ar-YE"/>
              </w:rPr>
            </w:pPr>
            <w:r w:rsidRPr="00170213">
              <w:rPr>
                <w:rFonts w:asciiTheme="minorBidi" w:hAnsiTheme="minorBidi" w:cstheme="minorBidi"/>
                <w:b/>
                <w:bCs/>
                <w:sz w:val="28"/>
                <w:szCs w:val="28"/>
                <w:rtl/>
                <w:lang w:bidi="ar-YE"/>
              </w:rPr>
              <w:t>الخطة الدراسية وموا</w:t>
            </w:r>
            <w:r w:rsidR="00F22970" w:rsidRPr="00170213">
              <w:rPr>
                <w:rFonts w:asciiTheme="minorBidi" w:hAnsiTheme="minorBidi" w:cstheme="minorBidi"/>
                <w:b/>
                <w:bCs/>
                <w:sz w:val="28"/>
                <w:szCs w:val="28"/>
                <w:rtl/>
                <w:lang w:bidi="ar-YE"/>
              </w:rPr>
              <w:t>ء</w:t>
            </w:r>
            <w:r w:rsidRPr="00170213">
              <w:rPr>
                <w:rFonts w:asciiTheme="minorBidi" w:hAnsiTheme="minorBidi" w:cstheme="minorBidi"/>
                <w:b/>
                <w:bCs/>
                <w:sz w:val="28"/>
                <w:szCs w:val="28"/>
                <w:rtl/>
                <w:lang w:bidi="ar-YE"/>
              </w:rPr>
              <w:t>متها</w:t>
            </w:r>
          </w:p>
          <w:p w14:paraId="01EE35D0" w14:textId="77777777" w:rsidR="00266490" w:rsidRPr="00170213" w:rsidRDefault="00266490" w:rsidP="00170213">
            <w:pPr>
              <w:jc w:val="both"/>
              <w:rPr>
                <w:rFonts w:asciiTheme="minorBidi" w:hAnsiTheme="minorBidi" w:cstheme="minorBidi"/>
                <w:sz w:val="28"/>
                <w:szCs w:val="28"/>
                <w:rtl/>
              </w:rPr>
            </w:pPr>
          </w:p>
        </w:tc>
      </w:tr>
    </w:tbl>
    <w:p w14:paraId="67162A44" w14:textId="77777777" w:rsidR="005258DC" w:rsidRPr="00170213" w:rsidRDefault="005258DC"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49C41B14" w14:textId="77777777" w:rsidTr="005258DC">
        <w:trPr>
          <w:trHeight w:val="322"/>
        </w:trPr>
        <w:tc>
          <w:tcPr>
            <w:tcW w:w="72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86058D4" w14:textId="77777777" w:rsidR="0069178B" w:rsidRPr="00170213" w:rsidRDefault="0069178B"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33CACF6" w14:textId="77777777" w:rsidR="0069178B" w:rsidRPr="00170213" w:rsidRDefault="0069178B" w:rsidP="00170213">
            <w:pP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7DFC5B8E" w14:textId="77777777" w:rsidTr="005258DC">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034FB393" w14:textId="77777777" w:rsidR="0069178B" w:rsidRPr="00170213" w:rsidRDefault="0069178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23A8C8B3" w14:textId="61F31401" w:rsidR="0069178B" w:rsidRPr="00170213" w:rsidRDefault="00144A46"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1D283AA5" w14:textId="79F1CB68" w:rsidR="0069178B" w:rsidRPr="00170213" w:rsidRDefault="00144A46"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p w14:paraId="2B5E9E97" w14:textId="77777777" w:rsidR="0069178B" w:rsidRPr="00170213" w:rsidRDefault="0069178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F81C25"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67F6C7BE" w14:textId="77777777" w:rsidR="0069178B" w:rsidRPr="00170213" w:rsidRDefault="0069178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159A968" w14:textId="48CC1AD5" w:rsidR="0069178B" w:rsidRPr="00170213" w:rsidRDefault="00144A46"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67C4A50A" w14:textId="77777777" w:rsidR="0069178B" w:rsidRPr="00170213" w:rsidRDefault="0069178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7D0F9554" w14:textId="77777777" w:rsidTr="00793C90">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1439B" w14:textId="77777777" w:rsidR="0069178B" w:rsidRPr="00170213" w:rsidRDefault="0069178B"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9B763D" w14:textId="77777777" w:rsidR="0069178B" w:rsidRPr="00170213" w:rsidRDefault="0069178B"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13CF56" w14:textId="77777777" w:rsidR="0069178B" w:rsidRPr="00170213" w:rsidRDefault="0069178B"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05F387" w14:textId="77777777" w:rsidR="0069178B" w:rsidRPr="00170213" w:rsidRDefault="0069178B"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5C615B" w14:textId="77777777" w:rsidR="0069178B" w:rsidRPr="00170213" w:rsidRDefault="0069178B" w:rsidP="00170213">
            <w:pPr>
              <w:rPr>
                <w:rFonts w:asciiTheme="minorBidi" w:hAnsiTheme="minorBidi" w:cstheme="minorBidi"/>
                <w:b/>
                <w:bCs/>
                <w:sz w:val="24"/>
                <w:szCs w:val="24"/>
                <w:lang w:bidi="ar-YE"/>
              </w:rPr>
            </w:pPr>
          </w:p>
        </w:tc>
      </w:tr>
      <w:tr w:rsidR="00170213" w:rsidRPr="00170213" w14:paraId="73987311" w14:textId="77777777" w:rsidTr="005258DC">
        <w:tc>
          <w:tcPr>
            <w:tcW w:w="7220" w:type="dxa"/>
            <w:tcBorders>
              <w:top w:val="single" w:sz="4" w:space="0" w:color="000000"/>
              <w:left w:val="single" w:sz="4" w:space="0" w:color="000000"/>
              <w:bottom w:val="single" w:sz="4" w:space="0" w:color="000000"/>
              <w:right w:val="single" w:sz="4" w:space="0" w:color="000000"/>
            </w:tcBorders>
            <w:hideMark/>
          </w:tcPr>
          <w:p w14:paraId="59E0BD56" w14:textId="77777777" w:rsidR="0069178B" w:rsidRPr="00170213" w:rsidRDefault="0069178B" w:rsidP="00170213">
            <w:pPr>
              <w:ind w:left="720" w:hanging="720"/>
              <w:jc w:val="both"/>
              <w:rPr>
                <w:rFonts w:asciiTheme="minorBidi" w:hAnsiTheme="minorBidi" w:cstheme="minorBidi"/>
                <w:sz w:val="24"/>
                <w:szCs w:val="24"/>
              </w:rPr>
            </w:pPr>
            <w:r w:rsidRPr="00170213">
              <w:rPr>
                <w:rFonts w:asciiTheme="minorBidi" w:hAnsiTheme="minorBidi" w:cstheme="minorBidi"/>
                <w:b/>
                <w:bCs/>
                <w:sz w:val="24"/>
                <w:szCs w:val="24"/>
                <w:rtl/>
              </w:rPr>
              <w:t>1.3.2</w:t>
            </w:r>
            <w:r w:rsidRPr="00170213">
              <w:rPr>
                <w:rFonts w:asciiTheme="minorBidi" w:hAnsiTheme="minorBidi" w:cstheme="minorBidi"/>
                <w:sz w:val="24"/>
                <w:szCs w:val="24"/>
                <w:rtl/>
              </w:rPr>
              <w:t xml:space="preserve">. </w:t>
            </w:r>
            <w:r w:rsidRPr="00170213">
              <w:rPr>
                <w:rFonts w:asciiTheme="minorBidi" w:hAnsiTheme="minorBidi" w:cstheme="minorBidi" w:hint="cs"/>
                <w:sz w:val="24"/>
                <w:szCs w:val="24"/>
                <w:rtl/>
              </w:rPr>
              <w:t>ي</w:t>
            </w:r>
            <w:r w:rsidRPr="00170213">
              <w:rPr>
                <w:rFonts w:asciiTheme="minorBidi" w:hAnsiTheme="minorBidi" w:cstheme="minorBidi"/>
                <w:sz w:val="24"/>
                <w:szCs w:val="24"/>
                <w:rtl/>
              </w:rPr>
              <w:t>حقق المنهج الدراسي أهداف البرنامج ومخرجاته التعليمية والتطورات العلمية في مجال التخصص.</w:t>
            </w:r>
          </w:p>
        </w:tc>
        <w:tc>
          <w:tcPr>
            <w:tcW w:w="981" w:type="dxa"/>
            <w:tcBorders>
              <w:top w:val="single" w:sz="4" w:space="0" w:color="000000"/>
              <w:left w:val="single" w:sz="4" w:space="0" w:color="000000"/>
              <w:bottom w:val="single" w:sz="4" w:space="0" w:color="000000"/>
              <w:right w:val="single" w:sz="4" w:space="0" w:color="000000"/>
            </w:tcBorders>
          </w:tcPr>
          <w:p w14:paraId="1DCC75F8" w14:textId="77777777" w:rsidR="0069178B" w:rsidRPr="00170213" w:rsidRDefault="0069178B"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7D669E2" w14:textId="77777777" w:rsidR="0069178B" w:rsidRPr="00170213" w:rsidRDefault="0069178B"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7A8E530" w14:textId="77777777" w:rsidR="0069178B" w:rsidRPr="00170213" w:rsidRDefault="0069178B"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56D0CFE" w14:textId="77777777" w:rsidR="0069178B" w:rsidRPr="00170213" w:rsidRDefault="0069178B" w:rsidP="00170213">
            <w:pPr>
              <w:jc w:val="both"/>
              <w:rPr>
                <w:rFonts w:asciiTheme="minorBidi" w:hAnsiTheme="minorBidi" w:cstheme="minorBidi"/>
                <w:b/>
                <w:bCs/>
                <w:sz w:val="24"/>
                <w:szCs w:val="24"/>
                <w:rtl/>
              </w:rPr>
            </w:pPr>
          </w:p>
        </w:tc>
      </w:tr>
      <w:tr w:rsidR="00170213" w:rsidRPr="00170213" w14:paraId="7F63E806" w14:textId="77777777" w:rsidTr="005258DC">
        <w:tc>
          <w:tcPr>
            <w:tcW w:w="7220" w:type="dxa"/>
            <w:tcBorders>
              <w:top w:val="single" w:sz="4" w:space="0" w:color="000000"/>
              <w:left w:val="single" w:sz="4" w:space="0" w:color="000000"/>
              <w:bottom w:val="single" w:sz="4" w:space="0" w:color="000000"/>
              <w:right w:val="single" w:sz="4" w:space="0" w:color="000000"/>
            </w:tcBorders>
            <w:hideMark/>
          </w:tcPr>
          <w:p w14:paraId="3A834AB0" w14:textId="51302D30" w:rsidR="0069178B" w:rsidRPr="00170213" w:rsidRDefault="0069178B"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2.3.2.</w:t>
            </w:r>
            <w:r w:rsidRPr="00170213">
              <w:rPr>
                <w:rFonts w:asciiTheme="minorBidi" w:hAnsiTheme="minorBidi" w:cstheme="minorBidi"/>
                <w:sz w:val="24"/>
                <w:szCs w:val="24"/>
                <w:rtl/>
              </w:rPr>
              <w:t xml:space="preserve">  تحقق الخطة الدراسية التوازن بين الجوانب النظرية والتطبيقية من خلال تحديد المتطلبات العامة ومتطلبات التخصص بوضوح</w:t>
            </w:r>
            <w:r w:rsidR="00793C90" w:rsidRPr="00170213">
              <w:rPr>
                <w:rFonts w:asciiTheme="minorBidi" w:hAnsiTheme="minorBidi" w:cstheme="minorBidi" w:hint="cs"/>
                <w:sz w:val="24"/>
                <w:szCs w:val="24"/>
                <w:rtl/>
              </w:rPr>
              <w:t xml:space="preserve"> وموزعة وفق مجالات محددة</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59D510FC" w14:textId="77777777" w:rsidR="0069178B" w:rsidRPr="00170213" w:rsidRDefault="0069178B"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5DF98596" w14:textId="77777777" w:rsidR="0069178B" w:rsidRPr="00170213" w:rsidRDefault="0069178B"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886B6DD" w14:textId="77777777" w:rsidR="0069178B" w:rsidRPr="00170213" w:rsidRDefault="0069178B"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3222149" w14:textId="77777777" w:rsidR="0069178B" w:rsidRPr="00170213" w:rsidRDefault="0069178B" w:rsidP="00170213">
            <w:pPr>
              <w:jc w:val="both"/>
              <w:rPr>
                <w:rFonts w:asciiTheme="minorBidi" w:hAnsiTheme="minorBidi" w:cstheme="minorBidi"/>
                <w:b/>
                <w:bCs/>
                <w:sz w:val="24"/>
                <w:szCs w:val="24"/>
                <w:rtl/>
              </w:rPr>
            </w:pPr>
          </w:p>
        </w:tc>
      </w:tr>
      <w:tr w:rsidR="00170213" w:rsidRPr="00170213" w14:paraId="7FB97DB7" w14:textId="77777777" w:rsidTr="005258DC">
        <w:tc>
          <w:tcPr>
            <w:tcW w:w="7220" w:type="dxa"/>
            <w:tcBorders>
              <w:top w:val="single" w:sz="4" w:space="0" w:color="000000"/>
              <w:left w:val="single" w:sz="4" w:space="0" w:color="000000"/>
              <w:bottom w:val="single" w:sz="4" w:space="0" w:color="000000"/>
              <w:right w:val="single" w:sz="4" w:space="0" w:color="000000"/>
            </w:tcBorders>
            <w:hideMark/>
          </w:tcPr>
          <w:p w14:paraId="36C92DC9" w14:textId="79391BF4" w:rsidR="0069178B" w:rsidRPr="00170213" w:rsidRDefault="0069178B" w:rsidP="00170213">
            <w:pPr>
              <w:ind w:left="720" w:hanging="720"/>
              <w:jc w:val="both"/>
              <w:rPr>
                <w:rFonts w:asciiTheme="minorBidi" w:hAnsiTheme="minorBidi" w:cstheme="minorBidi"/>
                <w:sz w:val="24"/>
                <w:szCs w:val="24"/>
              </w:rPr>
            </w:pPr>
            <w:r w:rsidRPr="00170213">
              <w:rPr>
                <w:rFonts w:asciiTheme="minorBidi" w:hAnsiTheme="minorBidi" w:cstheme="minorBidi"/>
                <w:b/>
                <w:bCs/>
                <w:sz w:val="24"/>
                <w:szCs w:val="24"/>
                <w:rtl/>
              </w:rPr>
              <w:t>3.3.2.</w:t>
            </w:r>
            <w:r w:rsidRPr="00170213">
              <w:rPr>
                <w:rFonts w:asciiTheme="minorBidi" w:hAnsiTheme="minorBidi" w:cstheme="minorBidi"/>
                <w:sz w:val="24"/>
                <w:szCs w:val="24"/>
                <w:rtl/>
              </w:rPr>
              <w:t xml:space="preserve">  </w:t>
            </w:r>
            <w:r w:rsidR="00722499" w:rsidRPr="00170213">
              <w:rPr>
                <w:rFonts w:asciiTheme="minorBidi" w:hAnsiTheme="minorBidi" w:cstheme="minorBidi" w:hint="cs"/>
                <w:sz w:val="24"/>
                <w:szCs w:val="24"/>
                <w:rtl/>
              </w:rPr>
              <w:t xml:space="preserve">يعد المنهج الدراسي </w:t>
            </w:r>
            <w:r w:rsidRPr="00170213">
              <w:rPr>
                <w:rFonts w:asciiTheme="minorBidi" w:hAnsiTheme="minorBidi" w:cstheme="minorBidi"/>
                <w:sz w:val="24"/>
                <w:szCs w:val="24"/>
                <w:rtl/>
              </w:rPr>
              <w:t xml:space="preserve">من خلال إشراك </w:t>
            </w:r>
            <w:r w:rsidR="00722499" w:rsidRPr="00170213">
              <w:rPr>
                <w:rFonts w:asciiTheme="minorBidi" w:hAnsiTheme="minorBidi" w:cstheme="minorBidi" w:hint="cs"/>
                <w:sz w:val="24"/>
                <w:szCs w:val="24"/>
                <w:rtl/>
              </w:rPr>
              <w:t xml:space="preserve">ممثلي </w:t>
            </w:r>
            <w:r w:rsidRPr="00170213">
              <w:rPr>
                <w:rFonts w:asciiTheme="minorBidi" w:hAnsiTheme="minorBidi" w:cstheme="minorBidi"/>
                <w:sz w:val="24"/>
                <w:szCs w:val="24"/>
                <w:rtl/>
              </w:rPr>
              <w:t xml:space="preserve">سوق العمل </w:t>
            </w:r>
          </w:p>
        </w:tc>
        <w:tc>
          <w:tcPr>
            <w:tcW w:w="981" w:type="dxa"/>
            <w:tcBorders>
              <w:top w:val="single" w:sz="4" w:space="0" w:color="000000"/>
              <w:left w:val="single" w:sz="4" w:space="0" w:color="000000"/>
              <w:bottom w:val="single" w:sz="4" w:space="0" w:color="000000"/>
              <w:right w:val="single" w:sz="4" w:space="0" w:color="000000"/>
            </w:tcBorders>
          </w:tcPr>
          <w:p w14:paraId="5EEE3862" w14:textId="77777777" w:rsidR="0069178B" w:rsidRPr="00170213" w:rsidRDefault="0069178B"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3F5E290" w14:textId="77777777" w:rsidR="0069178B" w:rsidRPr="00170213" w:rsidRDefault="0069178B"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B019BC9" w14:textId="77777777" w:rsidR="0069178B" w:rsidRPr="00170213" w:rsidRDefault="0069178B"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7C23008" w14:textId="77777777" w:rsidR="0069178B" w:rsidRPr="00170213" w:rsidRDefault="0069178B" w:rsidP="00170213">
            <w:pPr>
              <w:jc w:val="both"/>
              <w:rPr>
                <w:rFonts w:asciiTheme="minorBidi" w:hAnsiTheme="minorBidi" w:cstheme="minorBidi"/>
                <w:b/>
                <w:bCs/>
                <w:sz w:val="24"/>
                <w:szCs w:val="24"/>
                <w:rtl/>
              </w:rPr>
            </w:pPr>
          </w:p>
        </w:tc>
      </w:tr>
      <w:tr w:rsidR="00170213" w:rsidRPr="00170213" w14:paraId="00C1D40F" w14:textId="77777777" w:rsidTr="005258DC">
        <w:tc>
          <w:tcPr>
            <w:tcW w:w="7220" w:type="dxa"/>
            <w:tcBorders>
              <w:top w:val="single" w:sz="4" w:space="0" w:color="000000"/>
              <w:left w:val="single" w:sz="4" w:space="0" w:color="000000"/>
              <w:bottom w:val="single" w:sz="4" w:space="0" w:color="000000"/>
              <w:right w:val="single" w:sz="4" w:space="0" w:color="000000"/>
            </w:tcBorders>
          </w:tcPr>
          <w:p w14:paraId="0A18DB62" w14:textId="1846C231" w:rsidR="0069178B" w:rsidRPr="00170213" w:rsidRDefault="0069178B"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4.3.2</w:t>
            </w:r>
            <w:r w:rsidRPr="00170213">
              <w:rPr>
                <w:rFonts w:asciiTheme="minorBidi" w:hAnsiTheme="minorBidi" w:cstheme="minorBidi"/>
                <w:sz w:val="24"/>
                <w:szCs w:val="24"/>
                <w:rtl/>
              </w:rPr>
              <w:t xml:space="preserve">. أعدت الخطة الدراسية وفقا </w:t>
            </w:r>
            <w:r w:rsidR="00F81C25" w:rsidRPr="00170213">
              <w:rPr>
                <w:rFonts w:asciiTheme="minorBidi" w:hAnsiTheme="minorBidi" w:cstheme="minorBidi" w:hint="cs"/>
                <w:sz w:val="24"/>
                <w:szCs w:val="24"/>
                <w:rtl/>
              </w:rPr>
              <w:t>للمعايير المرجعية الوطنية او</w:t>
            </w:r>
            <w:r w:rsidR="00763AE2" w:rsidRPr="00170213">
              <w:rPr>
                <w:rFonts w:asciiTheme="minorBidi" w:hAnsiTheme="minorBidi" w:cstheme="minorBidi" w:hint="cs"/>
                <w:sz w:val="24"/>
                <w:szCs w:val="24"/>
                <w:rtl/>
              </w:rPr>
              <w:t xml:space="preserve"> </w:t>
            </w:r>
            <w:r w:rsidRPr="00170213">
              <w:rPr>
                <w:rFonts w:asciiTheme="minorBidi" w:hAnsiTheme="minorBidi" w:cstheme="minorBidi"/>
                <w:sz w:val="24"/>
                <w:szCs w:val="24"/>
                <w:rtl/>
              </w:rPr>
              <w:t>مرجعيات برامج نظيره لجامعات محلية وإقليمية ودولية.</w:t>
            </w:r>
          </w:p>
        </w:tc>
        <w:tc>
          <w:tcPr>
            <w:tcW w:w="981" w:type="dxa"/>
            <w:tcBorders>
              <w:top w:val="single" w:sz="4" w:space="0" w:color="000000"/>
              <w:left w:val="single" w:sz="4" w:space="0" w:color="000000"/>
              <w:bottom w:val="single" w:sz="4" w:space="0" w:color="000000"/>
              <w:right w:val="single" w:sz="4" w:space="0" w:color="000000"/>
            </w:tcBorders>
          </w:tcPr>
          <w:p w14:paraId="76A4E27D" w14:textId="77777777" w:rsidR="0069178B" w:rsidRPr="00170213" w:rsidRDefault="0069178B"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2E91D5D7" w14:textId="77777777" w:rsidR="0069178B" w:rsidRPr="00170213" w:rsidRDefault="0069178B"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BC55978" w14:textId="77777777" w:rsidR="0069178B" w:rsidRPr="00170213" w:rsidRDefault="0069178B"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D062B8E" w14:textId="77777777" w:rsidR="0069178B" w:rsidRPr="00170213" w:rsidRDefault="0069178B" w:rsidP="00170213">
            <w:pPr>
              <w:jc w:val="both"/>
              <w:rPr>
                <w:rFonts w:asciiTheme="minorBidi" w:hAnsiTheme="minorBidi" w:cstheme="minorBidi"/>
                <w:b/>
                <w:bCs/>
                <w:sz w:val="24"/>
                <w:szCs w:val="24"/>
                <w:rtl/>
              </w:rPr>
            </w:pPr>
          </w:p>
        </w:tc>
      </w:tr>
      <w:tr w:rsidR="00170213" w:rsidRPr="00170213" w14:paraId="31389292" w14:textId="77777777" w:rsidTr="005258DC">
        <w:tc>
          <w:tcPr>
            <w:tcW w:w="7220" w:type="dxa"/>
            <w:tcBorders>
              <w:top w:val="single" w:sz="4" w:space="0" w:color="000000"/>
              <w:left w:val="single" w:sz="4" w:space="0" w:color="000000"/>
              <w:bottom w:val="single" w:sz="4" w:space="0" w:color="000000"/>
              <w:right w:val="single" w:sz="4" w:space="0" w:color="000000"/>
            </w:tcBorders>
          </w:tcPr>
          <w:p w14:paraId="26F10563" w14:textId="77777777" w:rsidR="0069178B" w:rsidRPr="00170213" w:rsidRDefault="0069178B"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lastRenderedPageBreak/>
              <w:t xml:space="preserve">5.3.2. </w:t>
            </w:r>
            <w:r w:rsidRPr="00170213">
              <w:rPr>
                <w:rFonts w:asciiTheme="minorBidi" w:hAnsiTheme="minorBidi" w:cstheme="minorBidi"/>
                <w:sz w:val="24"/>
                <w:szCs w:val="24"/>
                <w:rtl/>
              </w:rPr>
              <w:t>تحقق التتابع التراتبي لت</w:t>
            </w:r>
            <w:r w:rsidR="00763AE2" w:rsidRPr="00170213">
              <w:rPr>
                <w:rFonts w:asciiTheme="minorBidi" w:hAnsiTheme="minorBidi" w:cstheme="minorBidi"/>
                <w:sz w:val="24"/>
                <w:szCs w:val="24"/>
                <w:rtl/>
              </w:rPr>
              <w:t>سلسل المقررات الدراسية رأسياَ و</w:t>
            </w:r>
            <w:r w:rsidR="00763AE2" w:rsidRPr="00170213">
              <w:rPr>
                <w:rFonts w:asciiTheme="minorBidi" w:hAnsiTheme="minorBidi" w:cstheme="minorBidi" w:hint="cs"/>
                <w:sz w:val="24"/>
                <w:szCs w:val="24"/>
                <w:rtl/>
              </w:rPr>
              <w:t>أ</w:t>
            </w:r>
            <w:r w:rsidRPr="00170213">
              <w:rPr>
                <w:rFonts w:asciiTheme="minorBidi" w:hAnsiTheme="minorBidi" w:cstheme="minorBidi"/>
                <w:sz w:val="24"/>
                <w:szCs w:val="24"/>
                <w:rtl/>
              </w:rPr>
              <w:t>فقياَ عبر السنوات الدراسية.</w:t>
            </w:r>
          </w:p>
        </w:tc>
        <w:tc>
          <w:tcPr>
            <w:tcW w:w="981" w:type="dxa"/>
            <w:tcBorders>
              <w:top w:val="single" w:sz="4" w:space="0" w:color="000000"/>
              <w:left w:val="single" w:sz="4" w:space="0" w:color="000000"/>
              <w:bottom w:val="single" w:sz="4" w:space="0" w:color="000000"/>
              <w:right w:val="single" w:sz="4" w:space="0" w:color="000000"/>
            </w:tcBorders>
          </w:tcPr>
          <w:p w14:paraId="07687AD1" w14:textId="77777777" w:rsidR="0069178B" w:rsidRPr="00170213" w:rsidRDefault="0069178B"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E3C465B" w14:textId="77777777" w:rsidR="0069178B" w:rsidRPr="00170213" w:rsidRDefault="0069178B"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963E982" w14:textId="77777777" w:rsidR="0069178B" w:rsidRPr="00170213" w:rsidRDefault="0069178B"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9021DA9" w14:textId="77777777" w:rsidR="0069178B" w:rsidRPr="00170213" w:rsidRDefault="0069178B" w:rsidP="00170213">
            <w:pPr>
              <w:jc w:val="both"/>
              <w:rPr>
                <w:rFonts w:asciiTheme="minorBidi" w:hAnsiTheme="minorBidi" w:cstheme="minorBidi"/>
                <w:b/>
                <w:bCs/>
                <w:sz w:val="24"/>
                <w:szCs w:val="24"/>
                <w:rtl/>
              </w:rPr>
            </w:pPr>
          </w:p>
        </w:tc>
      </w:tr>
    </w:tbl>
    <w:p w14:paraId="625BAB07" w14:textId="77777777" w:rsidR="005258DC" w:rsidRPr="00170213" w:rsidRDefault="005258DC"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5362C60A" w14:textId="77777777" w:rsidTr="005258DC">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1BD0A06" w14:textId="77777777" w:rsidR="005258DC" w:rsidRPr="00170213" w:rsidRDefault="005258D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C368A40" w14:textId="77777777" w:rsidR="005258DC"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11E50899" w14:textId="77777777" w:rsidTr="005258D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54532A" w14:textId="77777777" w:rsidR="005258DC" w:rsidRPr="00170213" w:rsidRDefault="005258DC"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1072A75" w14:textId="77777777" w:rsidR="005258DC" w:rsidRPr="00170213" w:rsidRDefault="0041094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003D57C2" w:rsidRPr="00170213">
              <w:rPr>
                <w:rFonts w:asciiTheme="minorBidi" w:hAnsiTheme="minorBidi" w:cstheme="minorBidi" w:hint="cs"/>
                <w:b/>
                <w:bCs/>
                <w:sz w:val="28"/>
                <w:szCs w:val="28"/>
                <w:rtl/>
              </w:rPr>
              <w:t>25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AF486D1" w14:textId="77777777" w:rsidR="005258DC" w:rsidRPr="00170213" w:rsidRDefault="005258D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36000CC5" w14:textId="77777777" w:rsidTr="00410941">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1A87950D"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5E6DC16D" w14:textId="77777777" w:rsidR="00410941" w:rsidRPr="00170213" w:rsidRDefault="00410941"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33A26B29"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78F5C155"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0706D7FD"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C98AD00"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7831934B"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0EC8A3A"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D7F8ECA"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1195AC4F" w14:textId="77777777" w:rsidR="00410941" w:rsidRPr="00170213" w:rsidRDefault="0041094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7E122D5" w14:textId="77777777" w:rsidTr="00410941">
        <w:tc>
          <w:tcPr>
            <w:tcW w:w="591" w:type="pct"/>
            <w:tcBorders>
              <w:top w:val="single" w:sz="4" w:space="0" w:color="000000"/>
              <w:left w:val="single" w:sz="4" w:space="0" w:color="000000"/>
              <w:bottom w:val="single" w:sz="4" w:space="0" w:color="000000"/>
              <w:right w:val="single" w:sz="4" w:space="0" w:color="000000"/>
            </w:tcBorders>
            <w:hideMark/>
          </w:tcPr>
          <w:p w14:paraId="3AF6B2A4" w14:textId="77777777" w:rsidR="00410941" w:rsidRPr="00170213" w:rsidRDefault="00410941" w:rsidP="00170213">
            <w:pPr>
              <w:ind w:left="720" w:hanging="720"/>
              <w:jc w:val="both"/>
              <w:rPr>
                <w:rFonts w:asciiTheme="minorBidi" w:hAnsiTheme="minorBidi" w:cstheme="minorBidi"/>
                <w:sz w:val="24"/>
                <w:szCs w:val="24"/>
              </w:rPr>
            </w:pPr>
            <w:r w:rsidRPr="00170213">
              <w:rPr>
                <w:rFonts w:asciiTheme="minorBidi" w:hAnsiTheme="minorBidi" w:cstheme="minorBidi"/>
                <w:b/>
                <w:bCs/>
                <w:sz w:val="24"/>
                <w:szCs w:val="24"/>
                <w:rtl/>
              </w:rPr>
              <w:t>1.3.2</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25300596" w14:textId="77777777" w:rsidR="00410941" w:rsidRPr="00170213" w:rsidRDefault="003D57C2"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3E531453" w14:textId="77777777" w:rsidR="00410941" w:rsidRPr="00170213" w:rsidRDefault="0041094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43F7CE9" w14:textId="77777777" w:rsidR="00410941" w:rsidRPr="00170213" w:rsidRDefault="0041094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2A7B86E" w14:textId="77777777" w:rsidR="00410941" w:rsidRPr="00170213" w:rsidRDefault="0041094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75B403B" w14:textId="77777777" w:rsidR="00410941" w:rsidRPr="00170213" w:rsidRDefault="0041094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2BC0354" w14:textId="77777777" w:rsidR="00410941" w:rsidRPr="00170213" w:rsidRDefault="0041094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1D89CEF" w14:textId="77777777" w:rsidR="00410941" w:rsidRPr="00170213" w:rsidRDefault="0041094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E095A7C" w14:textId="77777777" w:rsidR="00410941" w:rsidRPr="00170213" w:rsidRDefault="00410941" w:rsidP="00170213">
            <w:pPr>
              <w:jc w:val="both"/>
              <w:rPr>
                <w:rFonts w:asciiTheme="minorBidi" w:hAnsiTheme="minorBidi" w:cstheme="minorBidi"/>
                <w:b/>
                <w:bCs/>
                <w:sz w:val="24"/>
                <w:szCs w:val="24"/>
                <w:rtl/>
              </w:rPr>
            </w:pPr>
          </w:p>
        </w:tc>
      </w:tr>
      <w:tr w:rsidR="00170213" w:rsidRPr="00170213" w14:paraId="32E3AF44" w14:textId="77777777" w:rsidTr="00410941">
        <w:tc>
          <w:tcPr>
            <w:tcW w:w="591" w:type="pct"/>
            <w:tcBorders>
              <w:top w:val="single" w:sz="4" w:space="0" w:color="000000"/>
              <w:left w:val="single" w:sz="4" w:space="0" w:color="000000"/>
              <w:bottom w:val="single" w:sz="4" w:space="0" w:color="000000"/>
              <w:right w:val="single" w:sz="4" w:space="0" w:color="000000"/>
            </w:tcBorders>
            <w:hideMark/>
          </w:tcPr>
          <w:p w14:paraId="730232C5" w14:textId="77777777" w:rsidR="00410941" w:rsidRPr="00170213" w:rsidRDefault="00410941"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2.3.2</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3662B743" w14:textId="77777777" w:rsidR="00410941" w:rsidRPr="00170213" w:rsidRDefault="003D57C2"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041D5D62" w14:textId="77777777" w:rsidR="00410941" w:rsidRPr="00170213" w:rsidRDefault="0041094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5943C7C" w14:textId="77777777" w:rsidR="00410941" w:rsidRPr="00170213" w:rsidRDefault="0041094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2E1509D" w14:textId="77777777" w:rsidR="00410941" w:rsidRPr="00170213" w:rsidRDefault="0041094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8DE82B5" w14:textId="77777777" w:rsidR="00410941" w:rsidRPr="00170213" w:rsidRDefault="0041094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B493444" w14:textId="77777777" w:rsidR="00410941" w:rsidRPr="00170213" w:rsidRDefault="0041094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266FEBA" w14:textId="77777777" w:rsidR="00410941" w:rsidRPr="00170213" w:rsidRDefault="0041094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4470050" w14:textId="77777777" w:rsidR="00410941" w:rsidRPr="00170213" w:rsidRDefault="00410941" w:rsidP="00170213">
            <w:pPr>
              <w:jc w:val="both"/>
              <w:rPr>
                <w:rFonts w:asciiTheme="minorBidi" w:hAnsiTheme="minorBidi" w:cstheme="minorBidi"/>
                <w:b/>
                <w:bCs/>
                <w:sz w:val="24"/>
                <w:szCs w:val="24"/>
                <w:rtl/>
              </w:rPr>
            </w:pPr>
          </w:p>
        </w:tc>
      </w:tr>
      <w:tr w:rsidR="00170213" w:rsidRPr="00170213" w14:paraId="7D9BCB64" w14:textId="77777777" w:rsidTr="00410941">
        <w:tc>
          <w:tcPr>
            <w:tcW w:w="591" w:type="pct"/>
            <w:tcBorders>
              <w:top w:val="single" w:sz="4" w:space="0" w:color="000000"/>
              <w:left w:val="single" w:sz="4" w:space="0" w:color="000000"/>
              <w:bottom w:val="single" w:sz="4" w:space="0" w:color="000000"/>
              <w:right w:val="single" w:sz="4" w:space="0" w:color="000000"/>
            </w:tcBorders>
            <w:hideMark/>
          </w:tcPr>
          <w:p w14:paraId="63C79200" w14:textId="77777777" w:rsidR="00410941" w:rsidRPr="00170213" w:rsidRDefault="00410941" w:rsidP="00170213">
            <w:pPr>
              <w:ind w:left="720" w:hanging="720"/>
              <w:jc w:val="both"/>
              <w:rPr>
                <w:rFonts w:asciiTheme="minorBidi" w:hAnsiTheme="minorBidi" w:cstheme="minorBidi"/>
                <w:sz w:val="24"/>
                <w:szCs w:val="24"/>
              </w:rPr>
            </w:pPr>
            <w:r w:rsidRPr="00170213">
              <w:rPr>
                <w:rFonts w:asciiTheme="minorBidi" w:hAnsiTheme="minorBidi" w:cstheme="minorBidi"/>
                <w:b/>
                <w:bCs/>
                <w:sz w:val="24"/>
                <w:szCs w:val="24"/>
                <w:rtl/>
              </w:rPr>
              <w:t>3.3.2</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7A390315" w14:textId="77777777" w:rsidR="00410941" w:rsidRPr="00170213" w:rsidRDefault="003D57C2"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78382AD8" w14:textId="77777777" w:rsidR="00410941" w:rsidRPr="00170213" w:rsidRDefault="0041094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DD0A82B" w14:textId="77777777" w:rsidR="00410941" w:rsidRPr="00170213" w:rsidRDefault="0041094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8D02B4C" w14:textId="77777777" w:rsidR="00410941" w:rsidRPr="00170213" w:rsidRDefault="0041094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519ECDC" w14:textId="77777777" w:rsidR="00410941" w:rsidRPr="00170213" w:rsidRDefault="0041094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EA07D21" w14:textId="77777777" w:rsidR="00410941" w:rsidRPr="00170213" w:rsidRDefault="0041094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DED203A" w14:textId="77777777" w:rsidR="00410941" w:rsidRPr="00170213" w:rsidRDefault="0041094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CF9FE40" w14:textId="77777777" w:rsidR="00410941" w:rsidRPr="00170213" w:rsidRDefault="00410941" w:rsidP="00170213">
            <w:pPr>
              <w:jc w:val="both"/>
              <w:rPr>
                <w:rFonts w:asciiTheme="minorBidi" w:hAnsiTheme="minorBidi" w:cstheme="minorBidi"/>
                <w:b/>
                <w:bCs/>
                <w:sz w:val="24"/>
                <w:szCs w:val="24"/>
                <w:rtl/>
              </w:rPr>
            </w:pPr>
          </w:p>
        </w:tc>
      </w:tr>
      <w:tr w:rsidR="00170213" w:rsidRPr="00170213" w14:paraId="3DAB3A0B" w14:textId="77777777" w:rsidTr="00410941">
        <w:tc>
          <w:tcPr>
            <w:tcW w:w="591" w:type="pct"/>
            <w:tcBorders>
              <w:top w:val="single" w:sz="4" w:space="0" w:color="000000"/>
              <w:left w:val="single" w:sz="4" w:space="0" w:color="000000"/>
              <w:bottom w:val="single" w:sz="4" w:space="0" w:color="000000"/>
              <w:right w:val="single" w:sz="4" w:space="0" w:color="000000"/>
            </w:tcBorders>
          </w:tcPr>
          <w:p w14:paraId="5CD6BBFB" w14:textId="77777777" w:rsidR="00410941" w:rsidRPr="00170213" w:rsidRDefault="00410941"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rPr>
              <w:t>4.3.2</w:t>
            </w:r>
          </w:p>
        </w:tc>
        <w:tc>
          <w:tcPr>
            <w:tcW w:w="290" w:type="pct"/>
            <w:tcBorders>
              <w:left w:val="single" w:sz="4" w:space="0" w:color="000000"/>
              <w:right w:val="single" w:sz="4" w:space="0" w:color="000000"/>
            </w:tcBorders>
            <w:shd w:val="clear" w:color="auto" w:fill="DBE5F1" w:themeFill="accent1" w:themeFillTint="33"/>
          </w:tcPr>
          <w:p w14:paraId="34F66161" w14:textId="77777777" w:rsidR="00410941" w:rsidRPr="00170213" w:rsidRDefault="003D57C2"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6B028DDE" w14:textId="77777777" w:rsidR="00410941" w:rsidRPr="00170213" w:rsidRDefault="0041094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C09705D" w14:textId="77777777" w:rsidR="00410941" w:rsidRPr="00170213" w:rsidRDefault="0041094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1287D38" w14:textId="77777777" w:rsidR="00410941" w:rsidRPr="00170213" w:rsidRDefault="0041094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958BA97" w14:textId="77777777" w:rsidR="00410941" w:rsidRPr="00170213" w:rsidRDefault="0041094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BFB0667" w14:textId="77777777" w:rsidR="00410941" w:rsidRPr="00170213" w:rsidRDefault="0041094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8316534" w14:textId="77777777" w:rsidR="00410941" w:rsidRPr="00170213" w:rsidRDefault="0041094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A042FD0" w14:textId="77777777" w:rsidR="00410941" w:rsidRPr="00170213" w:rsidRDefault="00410941" w:rsidP="00170213">
            <w:pPr>
              <w:jc w:val="both"/>
              <w:rPr>
                <w:rFonts w:asciiTheme="minorBidi" w:hAnsiTheme="minorBidi" w:cstheme="minorBidi"/>
                <w:b/>
                <w:bCs/>
                <w:sz w:val="24"/>
                <w:szCs w:val="24"/>
                <w:rtl/>
              </w:rPr>
            </w:pPr>
          </w:p>
        </w:tc>
      </w:tr>
      <w:tr w:rsidR="00170213" w:rsidRPr="00170213" w14:paraId="161D0D81" w14:textId="77777777" w:rsidTr="00410941">
        <w:tc>
          <w:tcPr>
            <w:tcW w:w="591" w:type="pct"/>
            <w:tcBorders>
              <w:top w:val="single" w:sz="4" w:space="0" w:color="000000"/>
              <w:left w:val="single" w:sz="4" w:space="0" w:color="000000"/>
              <w:bottom w:val="single" w:sz="4" w:space="0" w:color="000000"/>
              <w:right w:val="single" w:sz="4" w:space="0" w:color="000000"/>
            </w:tcBorders>
          </w:tcPr>
          <w:p w14:paraId="6CDE9F05" w14:textId="77777777" w:rsidR="00410941" w:rsidRPr="00170213" w:rsidRDefault="00410941"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rPr>
              <w:t>5.3.2</w:t>
            </w:r>
          </w:p>
        </w:tc>
        <w:tc>
          <w:tcPr>
            <w:tcW w:w="290" w:type="pct"/>
            <w:tcBorders>
              <w:left w:val="single" w:sz="4" w:space="0" w:color="000000"/>
              <w:right w:val="single" w:sz="4" w:space="0" w:color="000000"/>
            </w:tcBorders>
            <w:shd w:val="clear" w:color="auto" w:fill="DBE5F1" w:themeFill="accent1" w:themeFillTint="33"/>
          </w:tcPr>
          <w:p w14:paraId="338779A7" w14:textId="77777777" w:rsidR="00410941" w:rsidRPr="00170213" w:rsidRDefault="003D57C2"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6F52D8CD" w14:textId="77777777" w:rsidR="00410941" w:rsidRPr="00170213" w:rsidRDefault="0041094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8542835" w14:textId="77777777" w:rsidR="00410941" w:rsidRPr="00170213" w:rsidRDefault="0041094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F975D49" w14:textId="77777777" w:rsidR="00410941" w:rsidRPr="00170213" w:rsidRDefault="0041094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CE27FCD" w14:textId="77777777" w:rsidR="00410941" w:rsidRPr="00170213" w:rsidRDefault="0041094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84DC3D8" w14:textId="77777777" w:rsidR="00410941" w:rsidRPr="00170213" w:rsidRDefault="0041094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A5F36A5" w14:textId="77777777" w:rsidR="00410941" w:rsidRPr="00170213" w:rsidRDefault="0041094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1C0377A" w14:textId="77777777" w:rsidR="00410941" w:rsidRPr="00170213" w:rsidRDefault="00410941" w:rsidP="00170213">
            <w:pPr>
              <w:jc w:val="both"/>
              <w:rPr>
                <w:rFonts w:asciiTheme="minorBidi" w:hAnsiTheme="minorBidi" w:cstheme="minorBidi"/>
                <w:b/>
                <w:bCs/>
                <w:sz w:val="24"/>
                <w:szCs w:val="24"/>
                <w:rtl/>
              </w:rPr>
            </w:pPr>
          </w:p>
        </w:tc>
      </w:tr>
      <w:tr w:rsidR="00170213" w:rsidRPr="00170213" w14:paraId="2FAE815F" w14:textId="77777777" w:rsidTr="00410941">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39BBA98" w14:textId="77777777" w:rsidR="00410941"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385243EB" w14:textId="77777777" w:rsidR="00410941" w:rsidRPr="00170213" w:rsidRDefault="003D57C2"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25</w:t>
            </w:r>
          </w:p>
        </w:tc>
        <w:tc>
          <w:tcPr>
            <w:tcW w:w="290" w:type="pct"/>
            <w:tcBorders>
              <w:left w:val="single" w:sz="4" w:space="0" w:color="000000"/>
              <w:bottom w:val="single" w:sz="4" w:space="0" w:color="000000"/>
              <w:right w:val="single" w:sz="4" w:space="0" w:color="000000"/>
            </w:tcBorders>
          </w:tcPr>
          <w:p w14:paraId="47045B06" w14:textId="77777777" w:rsidR="00410941" w:rsidRPr="00170213" w:rsidRDefault="00410941" w:rsidP="00170213">
            <w:pPr>
              <w:jc w:val="both"/>
              <w:rPr>
                <w:rFonts w:asciiTheme="minorBidi" w:hAnsiTheme="minorBidi" w:cstheme="minorBidi"/>
                <w:b/>
                <w:bCs/>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D24C80E" w14:textId="77777777" w:rsidR="00410941" w:rsidRPr="00170213" w:rsidRDefault="00410941"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71B7084" w14:textId="77777777" w:rsidR="00410941" w:rsidRPr="00170213" w:rsidRDefault="00410941"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B850F8" w14:textId="77777777" w:rsidR="00410941" w:rsidRPr="00170213" w:rsidRDefault="00410941" w:rsidP="00170213">
            <w:pPr>
              <w:jc w:val="both"/>
              <w:rPr>
                <w:rFonts w:asciiTheme="minorBidi" w:hAnsiTheme="minorBidi" w:cstheme="minorBidi"/>
                <w:b/>
                <w:bCs/>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4070BD8" w14:textId="77777777" w:rsidR="00410941" w:rsidRPr="00170213" w:rsidRDefault="00410941"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D5E1777" w14:textId="77777777" w:rsidR="00410941" w:rsidRPr="00170213" w:rsidRDefault="00410941"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B6FA56" w14:textId="77777777" w:rsidR="00410941" w:rsidRPr="00170213" w:rsidRDefault="00410941" w:rsidP="00170213">
            <w:pPr>
              <w:jc w:val="both"/>
              <w:rPr>
                <w:rFonts w:asciiTheme="minorBidi" w:hAnsiTheme="minorBidi" w:cstheme="minorBidi"/>
                <w:b/>
                <w:bCs/>
                <w:sz w:val="24"/>
                <w:szCs w:val="24"/>
                <w:rtl/>
                <w:lang w:bidi="ar-YE"/>
              </w:rPr>
            </w:pPr>
          </w:p>
        </w:tc>
      </w:tr>
    </w:tbl>
    <w:p w14:paraId="54A5E1F7" w14:textId="77777777" w:rsidR="005258DC" w:rsidRPr="00170213" w:rsidRDefault="005258DC"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483"/>
        <w:gridCol w:w="7018"/>
        <w:gridCol w:w="666"/>
        <w:gridCol w:w="845"/>
        <w:gridCol w:w="750"/>
        <w:gridCol w:w="1376"/>
        <w:gridCol w:w="3630"/>
      </w:tblGrid>
      <w:tr w:rsidR="00170213" w:rsidRPr="00170213" w14:paraId="332019E8" w14:textId="77777777" w:rsidTr="0069178B">
        <w:tc>
          <w:tcPr>
            <w:tcW w:w="5000" w:type="pct"/>
            <w:gridSpan w:val="7"/>
            <w:shd w:val="clear" w:color="auto" w:fill="C6D9F1" w:themeFill="text2" w:themeFillTint="33"/>
            <w:vAlign w:val="center"/>
          </w:tcPr>
          <w:p w14:paraId="7ADAB35E" w14:textId="77777777" w:rsidR="00B51CC4" w:rsidRPr="00170213" w:rsidRDefault="00B51CC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الأدلة والوثائق المطلوبة للخطة الدراسية وم</w:t>
            </w:r>
            <w:r w:rsidR="00F22970" w:rsidRPr="00170213">
              <w:rPr>
                <w:rFonts w:asciiTheme="minorBidi" w:hAnsiTheme="minorBidi" w:cstheme="minorBidi"/>
                <w:b/>
                <w:bCs/>
                <w:sz w:val="28"/>
                <w:szCs w:val="28"/>
                <w:rtl/>
              </w:rPr>
              <w:t>واء</w:t>
            </w:r>
            <w:r w:rsidRPr="00170213">
              <w:rPr>
                <w:rFonts w:asciiTheme="minorBidi" w:hAnsiTheme="minorBidi" w:cstheme="minorBidi"/>
                <w:b/>
                <w:bCs/>
                <w:sz w:val="28"/>
                <w:szCs w:val="28"/>
                <w:rtl/>
              </w:rPr>
              <w:t>متها</w:t>
            </w:r>
          </w:p>
        </w:tc>
      </w:tr>
      <w:tr w:rsidR="00170213" w:rsidRPr="00170213" w14:paraId="19120B00" w14:textId="77777777" w:rsidTr="00874AF1">
        <w:tc>
          <w:tcPr>
            <w:tcW w:w="164" w:type="pct"/>
            <w:vMerge w:val="restart"/>
            <w:shd w:val="clear" w:color="auto" w:fill="C6D9F1" w:themeFill="text2" w:themeFillTint="33"/>
            <w:vAlign w:val="center"/>
          </w:tcPr>
          <w:p w14:paraId="718E9D63" w14:textId="77777777" w:rsidR="00B51CC4" w:rsidRPr="00170213" w:rsidRDefault="00B51CC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76" w:type="pct"/>
            <w:vMerge w:val="restart"/>
            <w:shd w:val="clear" w:color="auto" w:fill="C6D9F1" w:themeFill="text2" w:themeFillTint="33"/>
            <w:vAlign w:val="center"/>
          </w:tcPr>
          <w:p w14:paraId="0738E371" w14:textId="77777777" w:rsidR="00B51CC4" w:rsidRPr="00170213" w:rsidRDefault="00B51CC4"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65" w:type="pct"/>
            <w:gridSpan w:val="3"/>
            <w:shd w:val="clear" w:color="auto" w:fill="C6D9F1" w:themeFill="text2" w:themeFillTint="33"/>
            <w:vAlign w:val="center"/>
          </w:tcPr>
          <w:p w14:paraId="2C7A1EEC" w14:textId="77777777" w:rsidR="00B51CC4"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51CC4" w:rsidRPr="00170213">
              <w:rPr>
                <w:rFonts w:asciiTheme="minorBidi" w:hAnsiTheme="minorBidi" w:cstheme="minorBidi"/>
                <w:b/>
                <w:bCs/>
                <w:sz w:val="28"/>
                <w:szCs w:val="28"/>
                <w:rtl/>
              </w:rPr>
              <w:t xml:space="preserve"> من قبل الجامعة</w:t>
            </w:r>
          </w:p>
        </w:tc>
        <w:tc>
          <w:tcPr>
            <w:tcW w:w="1696" w:type="pct"/>
            <w:gridSpan w:val="2"/>
            <w:shd w:val="clear" w:color="auto" w:fill="C6D9F1" w:themeFill="text2" w:themeFillTint="33"/>
            <w:vAlign w:val="center"/>
          </w:tcPr>
          <w:p w14:paraId="64011867" w14:textId="77777777" w:rsidR="00B51CC4"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51CC4" w:rsidRPr="00170213">
              <w:rPr>
                <w:rFonts w:asciiTheme="minorBidi" w:hAnsiTheme="minorBidi" w:cstheme="minorBidi"/>
                <w:b/>
                <w:bCs/>
                <w:sz w:val="28"/>
                <w:szCs w:val="28"/>
                <w:rtl/>
              </w:rPr>
              <w:t xml:space="preserve"> من قبل اللجنة</w:t>
            </w:r>
          </w:p>
        </w:tc>
      </w:tr>
      <w:tr w:rsidR="00170213" w:rsidRPr="00170213" w14:paraId="03A1B773" w14:textId="77777777" w:rsidTr="00793C90">
        <w:trPr>
          <w:trHeight w:val="395"/>
        </w:trPr>
        <w:tc>
          <w:tcPr>
            <w:tcW w:w="164" w:type="pct"/>
            <w:vMerge/>
            <w:shd w:val="clear" w:color="auto" w:fill="C6D9F1" w:themeFill="text2" w:themeFillTint="33"/>
            <w:vAlign w:val="center"/>
          </w:tcPr>
          <w:p w14:paraId="643CC1D6" w14:textId="77777777" w:rsidR="00B51CC4" w:rsidRPr="00170213" w:rsidRDefault="00B51CC4" w:rsidP="00170213">
            <w:pPr>
              <w:jc w:val="center"/>
              <w:rPr>
                <w:rFonts w:asciiTheme="minorBidi" w:hAnsiTheme="minorBidi" w:cstheme="minorBidi"/>
                <w:b/>
                <w:bCs/>
                <w:sz w:val="24"/>
                <w:szCs w:val="24"/>
                <w:rtl/>
                <w:lang w:bidi="ar-YE"/>
              </w:rPr>
            </w:pPr>
          </w:p>
        </w:tc>
        <w:tc>
          <w:tcPr>
            <w:tcW w:w="2376" w:type="pct"/>
            <w:vMerge/>
            <w:shd w:val="clear" w:color="auto" w:fill="C6D9F1" w:themeFill="text2" w:themeFillTint="33"/>
            <w:vAlign w:val="center"/>
          </w:tcPr>
          <w:p w14:paraId="09E5097C" w14:textId="77777777" w:rsidR="00B51CC4" w:rsidRPr="00170213" w:rsidRDefault="00B51CC4"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32A98C40" w14:textId="77777777" w:rsidR="00B51CC4" w:rsidRPr="00170213" w:rsidRDefault="00B51CC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86" w:type="pct"/>
            <w:shd w:val="clear" w:color="auto" w:fill="C6D9F1" w:themeFill="text2" w:themeFillTint="33"/>
            <w:vAlign w:val="center"/>
          </w:tcPr>
          <w:p w14:paraId="2D76418D" w14:textId="77777777" w:rsidR="00B51CC4" w:rsidRPr="00170213" w:rsidRDefault="00B51CC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3" w:type="pct"/>
            <w:shd w:val="clear" w:color="auto" w:fill="C6D9F1" w:themeFill="text2" w:themeFillTint="33"/>
            <w:vAlign w:val="center"/>
          </w:tcPr>
          <w:p w14:paraId="2CBD90F2" w14:textId="77777777" w:rsidR="00B51CC4" w:rsidRPr="00170213" w:rsidRDefault="00B51CC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66" w:type="pct"/>
            <w:shd w:val="clear" w:color="auto" w:fill="C6D9F1" w:themeFill="text2" w:themeFillTint="33"/>
            <w:vAlign w:val="center"/>
          </w:tcPr>
          <w:p w14:paraId="7F6E5BC4" w14:textId="77777777" w:rsidR="00B51CC4" w:rsidRPr="00170213" w:rsidRDefault="00B51CC4"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47C375D3" w14:textId="77777777" w:rsidR="00B51CC4" w:rsidRPr="00170213" w:rsidRDefault="00B51CC4"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230" w:type="pct"/>
            <w:shd w:val="clear" w:color="auto" w:fill="C6D9F1" w:themeFill="text2" w:themeFillTint="33"/>
            <w:vAlign w:val="center"/>
          </w:tcPr>
          <w:p w14:paraId="308BF0CD" w14:textId="77777777" w:rsidR="00B51CC4" w:rsidRPr="00170213" w:rsidRDefault="00B51CC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3EB5021" w14:textId="77777777" w:rsidTr="00874AF1">
        <w:tc>
          <w:tcPr>
            <w:tcW w:w="164" w:type="pct"/>
          </w:tcPr>
          <w:p w14:paraId="6E077B7C" w14:textId="77777777" w:rsidR="00B51CC4" w:rsidRPr="00170213" w:rsidRDefault="00B51CC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76" w:type="pct"/>
          </w:tcPr>
          <w:p w14:paraId="3019338B" w14:textId="460F56D1" w:rsidR="00B51CC4" w:rsidRPr="00170213" w:rsidRDefault="00F712E2"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جدول توزيع </w:t>
            </w:r>
            <w:r w:rsidR="00B51CC4" w:rsidRPr="00170213">
              <w:rPr>
                <w:rFonts w:asciiTheme="minorBidi" w:hAnsiTheme="minorBidi" w:cstheme="minorBidi"/>
                <w:b w:val="0"/>
                <w:bCs w:val="0"/>
                <w:sz w:val="24"/>
                <w:szCs w:val="24"/>
                <w:rtl/>
              </w:rPr>
              <w:t>الخطة الدراسية للبرنامج.</w:t>
            </w:r>
          </w:p>
        </w:tc>
        <w:tc>
          <w:tcPr>
            <w:tcW w:w="225" w:type="pct"/>
          </w:tcPr>
          <w:p w14:paraId="51DB19C3" w14:textId="77777777" w:rsidR="00B51CC4" w:rsidRPr="00170213" w:rsidRDefault="00B51CC4" w:rsidP="00170213">
            <w:pPr>
              <w:jc w:val="both"/>
              <w:rPr>
                <w:rFonts w:asciiTheme="minorBidi" w:hAnsiTheme="minorBidi" w:cstheme="minorBidi"/>
                <w:b/>
                <w:bCs/>
                <w:sz w:val="24"/>
                <w:szCs w:val="24"/>
                <w:rtl/>
                <w:lang w:bidi="ar-YE"/>
              </w:rPr>
            </w:pPr>
          </w:p>
        </w:tc>
        <w:tc>
          <w:tcPr>
            <w:tcW w:w="286" w:type="pct"/>
          </w:tcPr>
          <w:p w14:paraId="5D782581" w14:textId="77777777" w:rsidR="00B51CC4" w:rsidRPr="00170213" w:rsidRDefault="00B51CC4" w:rsidP="00170213">
            <w:pPr>
              <w:jc w:val="both"/>
              <w:rPr>
                <w:rFonts w:asciiTheme="minorBidi" w:hAnsiTheme="minorBidi" w:cstheme="minorBidi"/>
                <w:b/>
                <w:bCs/>
                <w:sz w:val="24"/>
                <w:szCs w:val="24"/>
                <w:rtl/>
                <w:lang w:bidi="ar-YE"/>
              </w:rPr>
            </w:pPr>
          </w:p>
        </w:tc>
        <w:tc>
          <w:tcPr>
            <w:tcW w:w="253" w:type="pct"/>
          </w:tcPr>
          <w:p w14:paraId="6543B3A2" w14:textId="77777777" w:rsidR="00B51CC4" w:rsidRPr="00170213" w:rsidRDefault="00B51CC4" w:rsidP="00170213">
            <w:pPr>
              <w:jc w:val="both"/>
              <w:rPr>
                <w:rFonts w:asciiTheme="minorBidi" w:hAnsiTheme="minorBidi" w:cstheme="minorBidi"/>
                <w:b/>
                <w:bCs/>
                <w:sz w:val="24"/>
                <w:szCs w:val="24"/>
                <w:rtl/>
                <w:lang w:bidi="ar-YE"/>
              </w:rPr>
            </w:pPr>
          </w:p>
        </w:tc>
        <w:tc>
          <w:tcPr>
            <w:tcW w:w="466" w:type="pct"/>
          </w:tcPr>
          <w:p w14:paraId="714F2BA9" w14:textId="77777777" w:rsidR="00B51CC4" w:rsidRPr="00170213" w:rsidRDefault="00B51CC4" w:rsidP="00170213">
            <w:pPr>
              <w:jc w:val="both"/>
              <w:rPr>
                <w:rFonts w:asciiTheme="minorBidi" w:hAnsiTheme="minorBidi" w:cstheme="minorBidi"/>
                <w:b/>
                <w:bCs/>
                <w:sz w:val="24"/>
                <w:szCs w:val="24"/>
                <w:rtl/>
                <w:lang w:bidi="ar-YE"/>
              </w:rPr>
            </w:pPr>
          </w:p>
        </w:tc>
        <w:tc>
          <w:tcPr>
            <w:tcW w:w="1230" w:type="pct"/>
          </w:tcPr>
          <w:p w14:paraId="054ADC1F" w14:textId="77777777" w:rsidR="00B51CC4" w:rsidRPr="00170213" w:rsidRDefault="00B51CC4" w:rsidP="00170213">
            <w:pPr>
              <w:jc w:val="both"/>
              <w:rPr>
                <w:rFonts w:asciiTheme="minorBidi" w:hAnsiTheme="minorBidi" w:cstheme="minorBidi"/>
                <w:b/>
                <w:bCs/>
                <w:sz w:val="24"/>
                <w:szCs w:val="24"/>
                <w:rtl/>
                <w:lang w:bidi="ar-YE"/>
              </w:rPr>
            </w:pPr>
          </w:p>
        </w:tc>
      </w:tr>
      <w:tr w:rsidR="00170213" w:rsidRPr="00170213" w14:paraId="46DDE88F" w14:textId="77777777" w:rsidTr="00874AF1">
        <w:tc>
          <w:tcPr>
            <w:tcW w:w="164" w:type="pct"/>
          </w:tcPr>
          <w:p w14:paraId="156DC4AD" w14:textId="77777777" w:rsidR="00B51CC4" w:rsidRPr="00170213" w:rsidRDefault="00B51CC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76" w:type="pct"/>
          </w:tcPr>
          <w:p w14:paraId="2F1EEDA7" w14:textId="394872D8" w:rsidR="00B51CC4" w:rsidRPr="00170213" w:rsidRDefault="00F712E2"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جدول </w:t>
            </w:r>
            <w:r w:rsidR="00850FCC" w:rsidRPr="00170213">
              <w:rPr>
                <w:rFonts w:asciiTheme="minorBidi" w:hAnsiTheme="minorBidi" w:cstheme="minorBidi"/>
                <w:b w:val="0"/>
                <w:bCs w:val="0"/>
                <w:sz w:val="24"/>
                <w:szCs w:val="24"/>
                <w:rtl/>
              </w:rPr>
              <w:t>مواءمة</w:t>
            </w:r>
            <w:r w:rsidR="000B0F35" w:rsidRPr="00170213">
              <w:rPr>
                <w:rFonts w:asciiTheme="minorBidi" w:hAnsiTheme="minorBidi" w:cstheme="minorBidi"/>
                <w:b w:val="0"/>
                <w:bCs w:val="0"/>
                <w:sz w:val="24"/>
                <w:szCs w:val="24"/>
                <w:rtl/>
              </w:rPr>
              <w:t xml:space="preserve"> </w:t>
            </w:r>
            <w:r w:rsidR="002F7EC0" w:rsidRPr="00170213">
              <w:rPr>
                <w:rFonts w:asciiTheme="minorBidi" w:hAnsiTheme="minorBidi" w:cstheme="minorBidi"/>
                <w:b w:val="0"/>
                <w:bCs w:val="0"/>
                <w:sz w:val="24"/>
                <w:szCs w:val="24"/>
                <w:rtl/>
              </w:rPr>
              <w:t xml:space="preserve">المقررات الدراسية في </w:t>
            </w:r>
            <w:r w:rsidR="000B0F35" w:rsidRPr="00170213">
              <w:rPr>
                <w:rFonts w:asciiTheme="minorBidi" w:hAnsiTheme="minorBidi" w:cstheme="minorBidi"/>
                <w:b w:val="0"/>
                <w:bCs w:val="0"/>
                <w:sz w:val="24"/>
                <w:szCs w:val="24"/>
                <w:rtl/>
              </w:rPr>
              <w:t xml:space="preserve">الخطة الدراسية مع مخرجات تعلم البرنامج </w:t>
            </w:r>
            <w:r w:rsidR="00874AF1" w:rsidRPr="00170213">
              <w:rPr>
                <w:rFonts w:asciiTheme="minorBidi" w:hAnsiTheme="minorBidi" w:cstheme="minorBidi"/>
                <w:b w:val="0"/>
                <w:bCs w:val="0"/>
                <w:sz w:val="24"/>
                <w:szCs w:val="24"/>
                <w:rtl/>
              </w:rPr>
              <w:t>الأكاديمي</w:t>
            </w:r>
          </w:p>
        </w:tc>
        <w:tc>
          <w:tcPr>
            <w:tcW w:w="225" w:type="pct"/>
          </w:tcPr>
          <w:p w14:paraId="508FDA1D" w14:textId="77777777" w:rsidR="00B51CC4" w:rsidRPr="00170213" w:rsidRDefault="00B51CC4" w:rsidP="00170213">
            <w:pPr>
              <w:jc w:val="both"/>
              <w:rPr>
                <w:rFonts w:asciiTheme="minorBidi" w:hAnsiTheme="minorBidi" w:cstheme="minorBidi"/>
                <w:b/>
                <w:bCs/>
                <w:sz w:val="24"/>
                <w:szCs w:val="24"/>
                <w:rtl/>
                <w:lang w:bidi="ar-YE"/>
              </w:rPr>
            </w:pPr>
          </w:p>
        </w:tc>
        <w:tc>
          <w:tcPr>
            <w:tcW w:w="286" w:type="pct"/>
          </w:tcPr>
          <w:p w14:paraId="39AF5816" w14:textId="77777777" w:rsidR="00B51CC4" w:rsidRPr="00170213" w:rsidRDefault="00B51CC4" w:rsidP="00170213">
            <w:pPr>
              <w:jc w:val="both"/>
              <w:rPr>
                <w:rFonts w:asciiTheme="minorBidi" w:hAnsiTheme="minorBidi" w:cstheme="minorBidi"/>
                <w:b/>
                <w:bCs/>
                <w:sz w:val="24"/>
                <w:szCs w:val="24"/>
                <w:rtl/>
                <w:lang w:bidi="ar-YE"/>
              </w:rPr>
            </w:pPr>
          </w:p>
        </w:tc>
        <w:tc>
          <w:tcPr>
            <w:tcW w:w="253" w:type="pct"/>
          </w:tcPr>
          <w:p w14:paraId="16D31DC2" w14:textId="77777777" w:rsidR="00B51CC4" w:rsidRPr="00170213" w:rsidRDefault="00B51CC4" w:rsidP="00170213">
            <w:pPr>
              <w:jc w:val="both"/>
              <w:rPr>
                <w:rFonts w:asciiTheme="minorBidi" w:hAnsiTheme="minorBidi" w:cstheme="minorBidi"/>
                <w:b/>
                <w:bCs/>
                <w:sz w:val="24"/>
                <w:szCs w:val="24"/>
                <w:rtl/>
                <w:lang w:bidi="ar-YE"/>
              </w:rPr>
            </w:pPr>
          </w:p>
        </w:tc>
        <w:tc>
          <w:tcPr>
            <w:tcW w:w="466" w:type="pct"/>
          </w:tcPr>
          <w:p w14:paraId="3C29662E" w14:textId="77777777" w:rsidR="00B51CC4" w:rsidRPr="00170213" w:rsidRDefault="00B51CC4" w:rsidP="00170213">
            <w:pPr>
              <w:jc w:val="both"/>
              <w:rPr>
                <w:rFonts w:asciiTheme="minorBidi" w:hAnsiTheme="minorBidi" w:cstheme="minorBidi"/>
                <w:b/>
                <w:bCs/>
                <w:sz w:val="24"/>
                <w:szCs w:val="24"/>
                <w:rtl/>
                <w:lang w:bidi="ar-YE"/>
              </w:rPr>
            </w:pPr>
          </w:p>
        </w:tc>
        <w:tc>
          <w:tcPr>
            <w:tcW w:w="1230" w:type="pct"/>
          </w:tcPr>
          <w:p w14:paraId="1B41D039" w14:textId="77777777" w:rsidR="00B51CC4" w:rsidRPr="00170213" w:rsidRDefault="00B51CC4" w:rsidP="00170213">
            <w:pPr>
              <w:jc w:val="both"/>
              <w:rPr>
                <w:rFonts w:asciiTheme="minorBidi" w:hAnsiTheme="minorBidi" w:cstheme="minorBidi"/>
                <w:b/>
                <w:bCs/>
                <w:sz w:val="24"/>
                <w:szCs w:val="24"/>
                <w:rtl/>
                <w:lang w:bidi="ar-YE"/>
              </w:rPr>
            </w:pPr>
          </w:p>
        </w:tc>
      </w:tr>
      <w:tr w:rsidR="00170213" w:rsidRPr="00170213" w14:paraId="0496F0B1" w14:textId="77777777" w:rsidTr="00874AF1">
        <w:tc>
          <w:tcPr>
            <w:tcW w:w="164" w:type="pct"/>
          </w:tcPr>
          <w:p w14:paraId="4A2F8539" w14:textId="77777777" w:rsidR="000B0F35" w:rsidRPr="00170213" w:rsidRDefault="000B0F3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76" w:type="pct"/>
          </w:tcPr>
          <w:p w14:paraId="1C16BC4B" w14:textId="721B4552" w:rsidR="000B0F35" w:rsidRPr="00170213" w:rsidRDefault="000B0F35"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وثائق ومحاضر مشاركة أصحاب المصلحة في اعداد</w:t>
            </w:r>
            <w:r w:rsidR="00F712E2" w:rsidRPr="00170213">
              <w:rPr>
                <w:rFonts w:asciiTheme="minorBidi" w:hAnsiTheme="minorBidi" w:cstheme="minorBidi" w:hint="cs"/>
                <w:b w:val="0"/>
                <w:bCs w:val="0"/>
                <w:sz w:val="24"/>
                <w:szCs w:val="24"/>
                <w:rtl/>
              </w:rPr>
              <w:t xml:space="preserve"> </w:t>
            </w:r>
            <w:r w:rsidR="00E87E13" w:rsidRPr="00170213">
              <w:rPr>
                <w:rFonts w:asciiTheme="minorBidi" w:hAnsiTheme="minorBidi" w:cstheme="minorBidi" w:hint="cs"/>
                <w:b w:val="0"/>
                <w:bCs w:val="0"/>
                <w:sz w:val="24"/>
                <w:szCs w:val="24"/>
                <w:rtl/>
              </w:rPr>
              <w:t>وثيقة البرنامج</w:t>
            </w:r>
            <w:r w:rsidR="00F712E2" w:rsidRPr="00170213">
              <w:rPr>
                <w:rFonts w:asciiTheme="minorBidi" w:hAnsiTheme="minorBidi" w:cstheme="minorBidi" w:hint="cs"/>
                <w:b w:val="0"/>
                <w:bCs w:val="0"/>
                <w:sz w:val="24"/>
                <w:szCs w:val="24"/>
                <w:rtl/>
              </w:rPr>
              <w:t xml:space="preserve"> ومنهم ممثلي سوق العمل</w:t>
            </w:r>
          </w:p>
        </w:tc>
        <w:tc>
          <w:tcPr>
            <w:tcW w:w="225" w:type="pct"/>
          </w:tcPr>
          <w:p w14:paraId="2F4241E5" w14:textId="77777777" w:rsidR="000B0F35" w:rsidRPr="00170213" w:rsidRDefault="000B0F35" w:rsidP="00170213">
            <w:pPr>
              <w:jc w:val="both"/>
              <w:rPr>
                <w:rFonts w:asciiTheme="minorBidi" w:hAnsiTheme="minorBidi" w:cstheme="minorBidi"/>
                <w:b/>
                <w:bCs/>
                <w:sz w:val="24"/>
                <w:szCs w:val="24"/>
                <w:rtl/>
                <w:lang w:bidi="ar-YE"/>
              </w:rPr>
            </w:pPr>
          </w:p>
        </w:tc>
        <w:tc>
          <w:tcPr>
            <w:tcW w:w="286" w:type="pct"/>
          </w:tcPr>
          <w:p w14:paraId="1BE6ADF5" w14:textId="77777777" w:rsidR="000B0F35" w:rsidRPr="00170213" w:rsidRDefault="000B0F35" w:rsidP="00170213">
            <w:pPr>
              <w:jc w:val="both"/>
              <w:rPr>
                <w:rFonts w:asciiTheme="minorBidi" w:hAnsiTheme="minorBidi" w:cstheme="minorBidi"/>
                <w:b/>
                <w:bCs/>
                <w:sz w:val="24"/>
                <w:szCs w:val="24"/>
                <w:rtl/>
                <w:lang w:bidi="ar-YE"/>
              </w:rPr>
            </w:pPr>
          </w:p>
        </w:tc>
        <w:tc>
          <w:tcPr>
            <w:tcW w:w="253" w:type="pct"/>
          </w:tcPr>
          <w:p w14:paraId="7BAC5995" w14:textId="77777777" w:rsidR="000B0F35" w:rsidRPr="00170213" w:rsidRDefault="000B0F35" w:rsidP="00170213">
            <w:pPr>
              <w:jc w:val="both"/>
              <w:rPr>
                <w:rFonts w:asciiTheme="minorBidi" w:hAnsiTheme="minorBidi" w:cstheme="minorBidi"/>
                <w:b/>
                <w:bCs/>
                <w:sz w:val="24"/>
                <w:szCs w:val="24"/>
                <w:rtl/>
                <w:lang w:bidi="ar-YE"/>
              </w:rPr>
            </w:pPr>
          </w:p>
        </w:tc>
        <w:tc>
          <w:tcPr>
            <w:tcW w:w="466" w:type="pct"/>
          </w:tcPr>
          <w:p w14:paraId="1DF59135" w14:textId="77777777" w:rsidR="000B0F35" w:rsidRPr="00170213" w:rsidRDefault="000B0F35" w:rsidP="00170213">
            <w:pPr>
              <w:jc w:val="both"/>
              <w:rPr>
                <w:rFonts w:asciiTheme="minorBidi" w:hAnsiTheme="minorBidi" w:cstheme="minorBidi"/>
                <w:b/>
                <w:bCs/>
                <w:sz w:val="24"/>
                <w:szCs w:val="24"/>
                <w:rtl/>
                <w:lang w:bidi="ar-YE"/>
              </w:rPr>
            </w:pPr>
          </w:p>
        </w:tc>
        <w:tc>
          <w:tcPr>
            <w:tcW w:w="1230" w:type="pct"/>
          </w:tcPr>
          <w:p w14:paraId="70D05D44" w14:textId="77777777" w:rsidR="000B0F35" w:rsidRPr="00170213" w:rsidRDefault="000B0F35" w:rsidP="00170213">
            <w:pPr>
              <w:jc w:val="both"/>
              <w:rPr>
                <w:rFonts w:asciiTheme="minorBidi" w:hAnsiTheme="minorBidi" w:cstheme="minorBidi"/>
                <w:b/>
                <w:bCs/>
                <w:sz w:val="24"/>
                <w:szCs w:val="24"/>
                <w:rtl/>
                <w:lang w:bidi="ar-YE"/>
              </w:rPr>
            </w:pPr>
          </w:p>
        </w:tc>
      </w:tr>
      <w:tr w:rsidR="00170213" w:rsidRPr="00170213" w14:paraId="78E505F0" w14:textId="77777777" w:rsidTr="00874AF1">
        <w:tc>
          <w:tcPr>
            <w:tcW w:w="164" w:type="pct"/>
          </w:tcPr>
          <w:p w14:paraId="2D9C7ADD" w14:textId="77777777" w:rsidR="000B0F35" w:rsidRPr="00170213" w:rsidRDefault="000B0F3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76" w:type="pct"/>
          </w:tcPr>
          <w:p w14:paraId="67222B7A" w14:textId="41D50238" w:rsidR="000B0F35" w:rsidRPr="00170213" w:rsidRDefault="00F81C25" w:rsidP="00170213">
            <w:pPr>
              <w:pStyle w:val="3"/>
              <w:spacing w:line="254" w:lineRule="auto"/>
              <w:ind w:left="0"/>
              <w:rPr>
                <w:rFonts w:asciiTheme="minorBidi" w:hAnsiTheme="minorBidi" w:cstheme="minorBidi"/>
                <w:b w:val="0"/>
                <w:bCs w:val="0"/>
                <w:sz w:val="24"/>
                <w:szCs w:val="24"/>
              </w:rPr>
            </w:pPr>
            <w:r w:rsidRPr="00170213">
              <w:rPr>
                <w:rFonts w:asciiTheme="minorBidi" w:hAnsiTheme="minorBidi" w:cstheme="minorBidi"/>
                <w:b w:val="0"/>
                <w:bCs w:val="0"/>
                <w:sz w:val="24"/>
                <w:szCs w:val="24"/>
                <w:rtl/>
              </w:rPr>
              <w:t xml:space="preserve">الخطة الدراسية موزعة </w:t>
            </w:r>
            <w:r w:rsidRPr="00170213">
              <w:rPr>
                <w:rFonts w:asciiTheme="minorBidi" w:hAnsiTheme="minorBidi" w:cstheme="minorBidi" w:hint="cs"/>
                <w:b w:val="0"/>
                <w:bCs w:val="0"/>
                <w:sz w:val="24"/>
                <w:szCs w:val="24"/>
                <w:rtl/>
              </w:rPr>
              <w:t>على</w:t>
            </w:r>
            <w:r w:rsidR="000B0F35" w:rsidRPr="00170213">
              <w:rPr>
                <w:rFonts w:asciiTheme="minorBidi" w:hAnsiTheme="minorBidi" w:cstheme="minorBidi"/>
                <w:b w:val="0"/>
                <w:bCs w:val="0"/>
                <w:sz w:val="24"/>
                <w:szCs w:val="24"/>
                <w:rtl/>
              </w:rPr>
              <w:t xml:space="preserve"> </w:t>
            </w:r>
            <w:r w:rsidR="002F7EC0" w:rsidRPr="00170213">
              <w:rPr>
                <w:rFonts w:asciiTheme="minorBidi" w:hAnsiTheme="minorBidi" w:cstheme="minorBidi"/>
                <w:b w:val="0"/>
                <w:bCs w:val="0"/>
                <w:sz w:val="24"/>
                <w:szCs w:val="24"/>
                <w:rtl/>
              </w:rPr>
              <w:t>ال</w:t>
            </w:r>
            <w:r w:rsidR="000B0F35" w:rsidRPr="00170213">
              <w:rPr>
                <w:rFonts w:asciiTheme="minorBidi" w:hAnsiTheme="minorBidi" w:cstheme="minorBidi"/>
                <w:b w:val="0"/>
                <w:bCs w:val="0"/>
                <w:sz w:val="24"/>
                <w:szCs w:val="24"/>
                <w:rtl/>
              </w:rPr>
              <w:t>مجالات ال</w:t>
            </w:r>
            <w:r w:rsidR="002F7EC0" w:rsidRPr="00170213">
              <w:rPr>
                <w:rFonts w:asciiTheme="minorBidi" w:hAnsiTheme="minorBidi" w:cstheme="minorBidi"/>
                <w:b w:val="0"/>
                <w:bCs w:val="0"/>
                <w:sz w:val="24"/>
                <w:szCs w:val="24"/>
                <w:rtl/>
              </w:rPr>
              <w:t>نظرية</w:t>
            </w:r>
            <w:r w:rsidR="000B0F35" w:rsidRPr="00170213">
              <w:rPr>
                <w:rFonts w:asciiTheme="minorBidi" w:hAnsiTheme="minorBidi" w:cstheme="minorBidi"/>
                <w:b w:val="0"/>
                <w:bCs w:val="0"/>
                <w:sz w:val="24"/>
                <w:szCs w:val="24"/>
                <w:rtl/>
              </w:rPr>
              <w:t xml:space="preserve"> و</w:t>
            </w:r>
            <w:r w:rsidR="00E87E13" w:rsidRPr="00170213">
              <w:rPr>
                <w:rFonts w:asciiTheme="minorBidi" w:hAnsiTheme="minorBidi" w:cstheme="minorBidi" w:hint="cs"/>
                <w:b w:val="0"/>
                <w:bCs w:val="0"/>
                <w:sz w:val="24"/>
                <w:szCs w:val="24"/>
                <w:rtl/>
              </w:rPr>
              <w:t>العملية</w:t>
            </w:r>
            <w:r w:rsidR="00F365F2" w:rsidRPr="00170213">
              <w:rPr>
                <w:rFonts w:asciiTheme="minorBidi" w:hAnsiTheme="minorBidi" w:cstheme="minorBidi" w:hint="cs"/>
                <w:b w:val="0"/>
                <w:bCs w:val="0"/>
                <w:sz w:val="24"/>
                <w:szCs w:val="24"/>
                <w:rtl/>
              </w:rPr>
              <w:t xml:space="preserve"> </w:t>
            </w:r>
            <w:r w:rsidR="00E87E13" w:rsidRPr="00170213">
              <w:rPr>
                <w:rFonts w:asciiTheme="minorBidi" w:hAnsiTheme="minorBidi" w:cstheme="minorBidi" w:hint="cs"/>
                <w:b w:val="0"/>
                <w:bCs w:val="0"/>
                <w:sz w:val="24"/>
                <w:szCs w:val="24"/>
                <w:rtl/>
              </w:rPr>
              <w:t>وبحسب طبيعة البرنامج</w:t>
            </w:r>
          </w:p>
        </w:tc>
        <w:tc>
          <w:tcPr>
            <w:tcW w:w="225" w:type="pct"/>
          </w:tcPr>
          <w:p w14:paraId="24EAD431" w14:textId="77777777" w:rsidR="000B0F35" w:rsidRPr="00170213" w:rsidRDefault="000B0F35" w:rsidP="00170213">
            <w:pPr>
              <w:jc w:val="both"/>
              <w:rPr>
                <w:rFonts w:asciiTheme="minorBidi" w:hAnsiTheme="minorBidi" w:cstheme="minorBidi"/>
                <w:b/>
                <w:bCs/>
                <w:sz w:val="24"/>
                <w:szCs w:val="24"/>
                <w:rtl/>
                <w:lang w:bidi="ar-YE"/>
              </w:rPr>
            </w:pPr>
          </w:p>
        </w:tc>
        <w:tc>
          <w:tcPr>
            <w:tcW w:w="286" w:type="pct"/>
          </w:tcPr>
          <w:p w14:paraId="5FDB32B7" w14:textId="77777777" w:rsidR="000B0F35" w:rsidRPr="00170213" w:rsidRDefault="000B0F35" w:rsidP="00170213">
            <w:pPr>
              <w:jc w:val="both"/>
              <w:rPr>
                <w:rFonts w:asciiTheme="minorBidi" w:hAnsiTheme="minorBidi" w:cstheme="minorBidi"/>
                <w:b/>
                <w:bCs/>
                <w:sz w:val="24"/>
                <w:szCs w:val="24"/>
                <w:rtl/>
                <w:lang w:bidi="ar-YE"/>
              </w:rPr>
            </w:pPr>
          </w:p>
        </w:tc>
        <w:tc>
          <w:tcPr>
            <w:tcW w:w="253" w:type="pct"/>
          </w:tcPr>
          <w:p w14:paraId="77358B4A" w14:textId="77777777" w:rsidR="000B0F35" w:rsidRPr="00170213" w:rsidRDefault="000B0F35" w:rsidP="00170213">
            <w:pPr>
              <w:jc w:val="both"/>
              <w:rPr>
                <w:rFonts w:asciiTheme="minorBidi" w:hAnsiTheme="minorBidi" w:cstheme="minorBidi"/>
                <w:b/>
                <w:bCs/>
                <w:sz w:val="24"/>
                <w:szCs w:val="24"/>
                <w:rtl/>
                <w:lang w:bidi="ar-YE"/>
              </w:rPr>
            </w:pPr>
          </w:p>
        </w:tc>
        <w:tc>
          <w:tcPr>
            <w:tcW w:w="466" w:type="pct"/>
          </w:tcPr>
          <w:p w14:paraId="5C2D9CE7" w14:textId="77777777" w:rsidR="000B0F35" w:rsidRPr="00170213" w:rsidRDefault="000B0F35" w:rsidP="00170213">
            <w:pPr>
              <w:jc w:val="both"/>
              <w:rPr>
                <w:rFonts w:asciiTheme="minorBidi" w:hAnsiTheme="minorBidi" w:cstheme="minorBidi"/>
                <w:b/>
                <w:bCs/>
                <w:sz w:val="24"/>
                <w:szCs w:val="24"/>
                <w:rtl/>
                <w:lang w:bidi="ar-YE"/>
              </w:rPr>
            </w:pPr>
          </w:p>
        </w:tc>
        <w:tc>
          <w:tcPr>
            <w:tcW w:w="1230" w:type="pct"/>
          </w:tcPr>
          <w:p w14:paraId="5CE9300B" w14:textId="77777777" w:rsidR="000B0F35" w:rsidRPr="00170213" w:rsidRDefault="000B0F35" w:rsidP="00170213">
            <w:pPr>
              <w:jc w:val="both"/>
              <w:rPr>
                <w:rFonts w:asciiTheme="minorBidi" w:hAnsiTheme="minorBidi" w:cstheme="minorBidi"/>
                <w:b/>
                <w:bCs/>
                <w:sz w:val="24"/>
                <w:szCs w:val="24"/>
                <w:rtl/>
                <w:lang w:bidi="ar-YE"/>
              </w:rPr>
            </w:pPr>
          </w:p>
        </w:tc>
      </w:tr>
      <w:tr w:rsidR="00170213" w:rsidRPr="00170213" w14:paraId="56768C74" w14:textId="77777777" w:rsidTr="00874AF1">
        <w:tc>
          <w:tcPr>
            <w:tcW w:w="164" w:type="pct"/>
          </w:tcPr>
          <w:p w14:paraId="0521B044" w14:textId="77777777" w:rsidR="000B0F35" w:rsidRPr="00170213" w:rsidRDefault="00A926F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76" w:type="pct"/>
          </w:tcPr>
          <w:p w14:paraId="7873DFB7" w14:textId="248D7989" w:rsidR="000B0F35" w:rsidRPr="00170213" w:rsidRDefault="00874AF1" w:rsidP="00170213">
            <w:pPr>
              <w:pStyle w:val="3"/>
              <w:spacing w:line="254"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سيا</w:t>
            </w:r>
            <w:r w:rsidR="00F712E2" w:rsidRPr="00170213">
              <w:rPr>
                <w:rFonts w:asciiTheme="minorBidi" w:hAnsiTheme="minorBidi" w:cstheme="minorBidi" w:hint="cs"/>
                <w:b w:val="0"/>
                <w:bCs w:val="0"/>
                <w:sz w:val="24"/>
                <w:szCs w:val="24"/>
                <w:rtl/>
              </w:rPr>
              <w:t>س</w:t>
            </w:r>
            <w:r w:rsidRPr="00170213">
              <w:rPr>
                <w:rFonts w:asciiTheme="minorBidi" w:hAnsiTheme="minorBidi" w:cstheme="minorBidi" w:hint="cs"/>
                <w:b w:val="0"/>
                <w:bCs w:val="0"/>
                <w:sz w:val="24"/>
                <w:szCs w:val="24"/>
                <w:rtl/>
              </w:rPr>
              <w:t xml:space="preserve">ية كيف سيتم إعلان </w:t>
            </w:r>
            <w:r w:rsidR="000B0F35" w:rsidRPr="00170213">
              <w:rPr>
                <w:rFonts w:asciiTheme="minorBidi" w:hAnsiTheme="minorBidi" w:cstheme="minorBidi"/>
                <w:b w:val="0"/>
                <w:bCs w:val="0"/>
                <w:sz w:val="24"/>
                <w:szCs w:val="24"/>
                <w:rtl/>
              </w:rPr>
              <w:t xml:space="preserve">الخطة الدراسية للبرنامج بشكل </w:t>
            </w:r>
            <w:r w:rsidR="00F22970" w:rsidRPr="00170213">
              <w:rPr>
                <w:rFonts w:asciiTheme="minorBidi" w:hAnsiTheme="minorBidi" w:cstheme="minorBidi"/>
                <w:b w:val="0"/>
                <w:bCs w:val="0"/>
                <w:sz w:val="24"/>
                <w:szCs w:val="24"/>
                <w:rtl/>
              </w:rPr>
              <w:t>كاف</w:t>
            </w:r>
            <w:r w:rsidR="000B0F35" w:rsidRPr="00170213">
              <w:rPr>
                <w:rFonts w:asciiTheme="minorBidi" w:hAnsiTheme="minorBidi" w:cstheme="minorBidi"/>
                <w:b w:val="0"/>
                <w:bCs w:val="0"/>
                <w:sz w:val="24"/>
                <w:szCs w:val="24"/>
                <w:rtl/>
              </w:rPr>
              <w:t xml:space="preserve"> وواضح داخل المؤسسة التعليمية وخارجها وفي الموقع الالكتروني.</w:t>
            </w:r>
          </w:p>
        </w:tc>
        <w:tc>
          <w:tcPr>
            <w:tcW w:w="225" w:type="pct"/>
          </w:tcPr>
          <w:p w14:paraId="105A6678" w14:textId="77777777" w:rsidR="000B0F35" w:rsidRPr="00170213" w:rsidRDefault="000B0F35" w:rsidP="00170213">
            <w:pPr>
              <w:jc w:val="both"/>
              <w:rPr>
                <w:rFonts w:asciiTheme="minorBidi" w:hAnsiTheme="minorBidi" w:cstheme="minorBidi"/>
                <w:b/>
                <w:bCs/>
                <w:sz w:val="24"/>
                <w:szCs w:val="24"/>
                <w:rtl/>
                <w:lang w:bidi="ar-YE"/>
              </w:rPr>
            </w:pPr>
          </w:p>
        </w:tc>
        <w:tc>
          <w:tcPr>
            <w:tcW w:w="286" w:type="pct"/>
          </w:tcPr>
          <w:p w14:paraId="7719CE26" w14:textId="77777777" w:rsidR="000B0F35" w:rsidRPr="00170213" w:rsidRDefault="000B0F35" w:rsidP="00170213">
            <w:pPr>
              <w:jc w:val="both"/>
              <w:rPr>
                <w:rFonts w:asciiTheme="minorBidi" w:hAnsiTheme="minorBidi" w:cstheme="minorBidi"/>
                <w:b/>
                <w:bCs/>
                <w:sz w:val="24"/>
                <w:szCs w:val="24"/>
                <w:rtl/>
                <w:lang w:bidi="ar-YE"/>
              </w:rPr>
            </w:pPr>
          </w:p>
        </w:tc>
        <w:tc>
          <w:tcPr>
            <w:tcW w:w="253" w:type="pct"/>
          </w:tcPr>
          <w:p w14:paraId="34068FBA" w14:textId="77777777" w:rsidR="000B0F35" w:rsidRPr="00170213" w:rsidRDefault="000B0F35" w:rsidP="00170213">
            <w:pPr>
              <w:jc w:val="both"/>
              <w:rPr>
                <w:rFonts w:asciiTheme="minorBidi" w:hAnsiTheme="minorBidi" w:cstheme="minorBidi"/>
                <w:b/>
                <w:bCs/>
                <w:sz w:val="24"/>
                <w:szCs w:val="24"/>
                <w:rtl/>
                <w:lang w:bidi="ar-YE"/>
              </w:rPr>
            </w:pPr>
          </w:p>
        </w:tc>
        <w:tc>
          <w:tcPr>
            <w:tcW w:w="466" w:type="pct"/>
          </w:tcPr>
          <w:p w14:paraId="7AC49939" w14:textId="77777777" w:rsidR="000B0F35" w:rsidRPr="00170213" w:rsidRDefault="000B0F35" w:rsidP="00170213">
            <w:pPr>
              <w:jc w:val="both"/>
              <w:rPr>
                <w:rFonts w:asciiTheme="minorBidi" w:hAnsiTheme="minorBidi" w:cstheme="minorBidi"/>
                <w:b/>
                <w:bCs/>
                <w:sz w:val="24"/>
                <w:szCs w:val="24"/>
                <w:rtl/>
                <w:lang w:bidi="ar-YE"/>
              </w:rPr>
            </w:pPr>
          </w:p>
        </w:tc>
        <w:tc>
          <w:tcPr>
            <w:tcW w:w="1230" w:type="pct"/>
          </w:tcPr>
          <w:p w14:paraId="63372AEC" w14:textId="77777777" w:rsidR="000B0F35" w:rsidRPr="00170213" w:rsidRDefault="000B0F35" w:rsidP="00170213">
            <w:pPr>
              <w:jc w:val="both"/>
              <w:rPr>
                <w:rFonts w:asciiTheme="minorBidi" w:hAnsiTheme="minorBidi" w:cstheme="minorBidi"/>
                <w:b/>
                <w:bCs/>
                <w:sz w:val="24"/>
                <w:szCs w:val="24"/>
                <w:rtl/>
                <w:lang w:bidi="ar-YE"/>
              </w:rPr>
            </w:pPr>
          </w:p>
        </w:tc>
      </w:tr>
      <w:tr w:rsidR="00170213" w:rsidRPr="00170213" w14:paraId="54FAC721" w14:textId="77777777" w:rsidTr="00874AF1">
        <w:tc>
          <w:tcPr>
            <w:tcW w:w="164" w:type="pct"/>
          </w:tcPr>
          <w:p w14:paraId="1CF72D7D" w14:textId="77777777" w:rsidR="000B0F35" w:rsidRPr="00170213" w:rsidRDefault="00A926F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76" w:type="pct"/>
          </w:tcPr>
          <w:p w14:paraId="5198C4BD" w14:textId="77777777" w:rsidR="000B0F35" w:rsidRPr="00170213" w:rsidRDefault="000B0F35" w:rsidP="00170213">
            <w:pPr>
              <w:pStyle w:val="3"/>
              <w:spacing w:line="254"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وثائق تثبت إقرار الخطة الدراسية للبرنامج من المجالس المختلفة.</w:t>
            </w:r>
          </w:p>
        </w:tc>
        <w:tc>
          <w:tcPr>
            <w:tcW w:w="225" w:type="pct"/>
          </w:tcPr>
          <w:p w14:paraId="6CC06691" w14:textId="77777777" w:rsidR="000B0F35" w:rsidRPr="00170213" w:rsidRDefault="000B0F35" w:rsidP="00170213">
            <w:pPr>
              <w:jc w:val="both"/>
              <w:rPr>
                <w:rFonts w:asciiTheme="minorBidi" w:hAnsiTheme="minorBidi" w:cstheme="minorBidi"/>
                <w:b/>
                <w:bCs/>
                <w:sz w:val="24"/>
                <w:szCs w:val="24"/>
                <w:rtl/>
                <w:lang w:bidi="ar-YE"/>
              </w:rPr>
            </w:pPr>
          </w:p>
        </w:tc>
        <w:tc>
          <w:tcPr>
            <w:tcW w:w="286" w:type="pct"/>
          </w:tcPr>
          <w:p w14:paraId="2C2BB5B3" w14:textId="77777777" w:rsidR="000B0F35" w:rsidRPr="00170213" w:rsidRDefault="000B0F35" w:rsidP="00170213">
            <w:pPr>
              <w:jc w:val="both"/>
              <w:rPr>
                <w:rFonts w:asciiTheme="minorBidi" w:hAnsiTheme="minorBidi" w:cstheme="minorBidi"/>
                <w:b/>
                <w:bCs/>
                <w:sz w:val="24"/>
                <w:szCs w:val="24"/>
                <w:rtl/>
                <w:lang w:bidi="ar-YE"/>
              </w:rPr>
            </w:pPr>
          </w:p>
        </w:tc>
        <w:tc>
          <w:tcPr>
            <w:tcW w:w="253" w:type="pct"/>
          </w:tcPr>
          <w:p w14:paraId="23E65298" w14:textId="77777777" w:rsidR="000B0F35" w:rsidRPr="00170213" w:rsidRDefault="000B0F35" w:rsidP="00170213">
            <w:pPr>
              <w:jc w:val="both"/>
              <w:rPr>
                <w:rFonts w:asciiTheme="minorBidi" w:hAnsiTheme="minorBidi" w:cstheme="minorBidi"/>
                <w:b/>
                <w:bCs/>
                <w:sz w:val="24"/>
                <w:szCs w:val="24"/>
                <w:rtl/>
                <w:lang w:bidi="ar-YE"/>
              </w:rPr>
            </w:pPr>
          </w:p>
        </w:tc>
        <w:tc>
          <w:tcPr>
            <w:tcW w:w="466" w:type="pct"/>
          </w:tcPr>
          <w:p w14:paraId="55FB5E65" w14:textId="77777777" w:rsidR="000B0F35" w:rsidRPr="00170213" w:rsidRDefault="000B0F35" w:rsidP="00170213">
            <w:pPr>
              <w:jc w:val="both"/>
              <w:rPr>
                <w:rFonts w:asciiTheme="minorBidi" w:hAnsiTheme="minorBidi" w:cstheme="minorBidi"/>
                <w:b/>
                <w:bCs/>
                <w:sz w:val="24"/>
                <w:szCs w:val="24"/>
                <w:rtl/>
                <w:lang w:bidi="ar-YE"/>
              </w:rPr>
            </w:pPr>
          </w:p>
        </w:tc>
        <w:tc>
          <w:tcPr>
            <w:tcW w:w="1230" w:type="pct"/>
          </w:tcPr>
          <w:p w14:paraId="276125FB" w14:textId="77777777" w:rsidR="000B0F35" w:rsidRPr="00170213" w:rsidRDefault="000B0F35" w:rsidP="00170213">
            <w:pPr>
              <w:jc w:val="both"/>
              <w:rPr>
                <w:rFonts w:asciiTheme="minorBidi" w:hAnsiTheme="minorBidi" w:cstheme="minorBidi"/>
                <w:b/>
                <w:bCs/>
                <w:sz w:val="24"/>
                <w:szCs w:val="24"/>
                <w:rtl/>
                <w:lang w:bidi="ar-YE"/>
              </w:rPr>
            </w:pPr>
          </w:p>
        </w:tc>
      </w:tr>
      <w:tr w:rsidR="00170213" w:rsidRPr="00170213" w14:paraId="37048652" w14:textId="77777777" w:rsidTr="00874AF1">
        <w:tc>
          <w:tcPr>
            <w:tcW w:w="164" w:type="pct"/>
          </w:tcPr>
          <w:p w14:paraId="33B618A0" w14:textId="77777777" w:rsidR="000B0F35" w:rsidRPr="00170213" w:rsidRDefault="00A926F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7</w:t>
            </w:r>
          </w:p>
        </w:tc>
        <w:tc>
          <w:tcPr>
            <w:tcW w:w="2376" w:type="pct"/>
          </w:tcPr>
          <w:p w14:paraId="6BDB9195" w14:textId="77777777" w:rsidR="000B0F35" w:rsidRPr="00170213" w:rsidRDefault="00850FCC" w:rsidP="00170213">
            <w:pPr>
              <w:pStyle w:val="3"/>
              <w:spacing w:line="254"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مواءمة</w:t>
            </w:r>
            <w:r w:rsidR="000B0F35" w:rsidRPr="00170213">
              <w:rPr>
                <w:rFonts w:asciiTheme="minorBidi" w:hAnsiTheme="minorBidi" w:cstheme="minorBidi"/>
                <w:b w:val="0"/>
                <w:bCs w:val="0"/>
                <w:sz w:val="24"/>
                <w:szCs w:val="24"/>
                <w:rtl/>
              </w:rPr>
              <w:t xml:space="preserve"> الخطة الدراسية مع برامج نظيره لجامعات محلية وإقليمية ودولية.</w:t>
            </w:r>
          </w:p>
        </w:tc>
        <w:tc>
          <w:tcPr>
            <w:tcW w:w="225" w:type="pct"/>
          </w:tcPr>
          <w:p w14:paraId="616CEAB3" w14:textId="77777777" w:rsidR="000B0F35" w:rsidRPr="00170213" w:rsidRDefault="000B0F35" w:rsidP="00170213">
            <w:pPr>
              <w:jc w:val="both"/>
              <w:rPr>
                <w:rFonts w:asciiTheme="minorBidi" w:hAnsiTheme="minorBidi" w:cstheme="minorBidi"/>
                <w:b/>
                <w:bCs/>
                <w:sz w:val="24"/>
                <w:szCs w:val="24"/>
                <w:rtl/>
                <w:lang w:bidi="ar-YE"/>
              </w:rPr>
            </w:pPr>
          </w:p>
        </w:tc>
        <w:tc>
          <w:tcPr>
            <w:tcW w:w="286" w:type="pct"/>
          </w:tcPr>
          <w:p w14:paraId="2A74D2AF" w14:textId="77777777" w:rsidR="000B0F35" w:rsidRPr="00170213" w:rsidRDefault="000B0F35" w:rsidP="00170213">
            <w:pPr>
              <w:jc w:val="both"/>
              <w:rPr>
                <w:rFonts w:asciiTheme="minorBidi" w:hAnsiTheme="minorBidi" w:cstheme="minorBidi"/>
                <w:b/>
                <w:bCs/>
                <w:sz w:val="24"/>
                <w:szCs w:val="24"/>
                <w:rtl/>
                <w:lang w:bidi="ar-YE"/>
              </w:rPr>
            </w:pPr>
          </w:p>
        </w:tc>
        <w:tc>
          <w:tcPr>
            <w:tcW w:w="253" w:type="pct"/>
          </w:tcPr>
          <w:p w14:paraId="5EC34E80" w14:textId="77777777" w:rsidR="000B0F35" w:rsidRPr="00170213" w:rsidRDefault="000B0F35" w:rsidP="00170213">
            <w:pPr>
              <w:jc w:val="both"/>
              <w:rPr>
                <w:rFonts w:asciiTheme="minorBidi" w:hAnsiTheme="minorBidi" w:cstheme="minorBidi"/>
                <w:b/>
                <w:bCs/>
                <w:sz w:val="24"/>
                <w:szCs w:val="24"/>
                <w:rtl/>
                <w:lang w:bidi="ar-YE"/>
              </w:rPr>
            </w:pPr>
          </w:p>
        </w:tc>
        <w:tc>
          <w:tcPr>
            <w:tcW w:w="466" w:type="pct"/>
          </w:tcPr>
          <w:p w14:paraId="05A776EB" w14:textId="77777777" w:rsidR="000B0F35" w:rsidRPr="00170213" w:rsidRDefault="000B0F35" w:rsidP="00170213">
            <w:pPr>
              <w:jc w:val="both"/>
              <w:rPr>
                <w:rFonts w:asciiTheme="minorBidi" w:hAnsiTheme="minorBidi" w:cstheme="minorBidi"/>
                <w:b/>
                <w:bCs/>
                <w:sz w:val="24"/>
                <w:szCs w:val="24"/>
                <w:rtl/>
                <w:lang w:bidi="ar-YE"/>
              </w:rPr>
            </w:pPr>
          </w:p>
        </w:tc>
        <w:tc>
          <w:tcPr>
            <w:tcW w:w="1230" w:type="pct"/>
          </w:tcPr>
          <w:p w14:paraId="0489D6DD" w14:textId="77777777" w:rsidR="000B0F35" w:rsidRPr="00170213" w:rsidRDefault="000B0F35" w:rsidP="00170213">
            <w:pPr>
              <w:jc w:val="both"/>
              <w:rPr>
                <w:rFonts w:asciiTheme="minorBidi" w:hAnsiTheme="minorBidi" w:cstheme="minorBidi"/>
                <w:b/>
                <w:bCs/>
                <w:sz w:val="24"/>
                <w:szCs w:val="24"/>
                <w:rtl/>
                <w:lang w:bidi="ar-YE"/>
              </w:rPr>
            </w:pPr>
          </w:p>
        </w:tc>
      </w:tr>
      <w:tr w:rsidR="00170213" w:rsidRPr="00170213" w14:paraId="7E93EBBC" w14:textId="77777777" w:rsidTr="00874AF1">
        <w:tc>
          <w:tcPr>
            <w:tcW w:w="164" w:type="pct"/>
          </w:tcPr>
          <w:p w14:paraId="43A1CDCF" w14:textId="77777777" w:rsidR="000B0F35" w:rsidRPr="00170213" w:rsidRDefault="00A926F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8</w:t>
            </w:r>
          </w:p>
        </w:tc>
        <w:tc>
          <w:tcPr>
            <w:tcW w:w="2376" w:type="pct"/>
          </w:tcPr>
          <w:p w14:paraId="316145C2" w14:textId="24F1E843" w:rsidR="000B0F35" w:rsidRPr="00170213" w:rsidRDefault="00F712E2" w:rsidP="00170213">
            <w:pPr>
              <w:pStyle w:val="3"/>
              <w:spacing w:line="254"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مؤامة الخطة الدراسية مع المجالات المحددة </w:t>
            </w:r>
            <w:r w:rsidR="00A4641D" w:rsidRPr="00170213">
              <w:rPr>
                <w:rFonts w:asciiTheme="minorBidi" w:hAnsiTheme="minorBidi" w:cstheme="minorBidi" w:hint="cs"/>
                <w:b w:val="0"/>
                <w:bCs w:val="0"/>
                <w:sz w:val="24"/>
                <w:szCs w:val="24"/>
                <w:rtl/>
              </w:rPr>
              <w:t>في المعايير المرجعية الأ</w:t>
            </w:r>
            <w:r w:rsidRPr="00170213">
              <w:rPr>
                <w:rFonts w:asciiTheme="minorBidi" w:hAnsiTheme="minorBidi" w:cstheme="minorBidi" w:hint="cs"/>
                <w:b w:val="0"/>
                <w:bCs w:val="0"/>
                <w:sz w:val="24"/>
                <w:szCs w:val="24"/>
                <w:rtl/>
              </w:rPr>
              <w:t>كاديمية الوطنية  (</w:t>
            </w:r>
            <w:r w:rsidRPr="00170213">
              <w:rPr>
                <w:rFonts w:asciiTheme="minorBidi" w:hAnsiTheme="minorBidi" w:cstheme="minorBidi"/>
                <w:b w:val="0"/>
                <w:bCs w:val="0"/>
                <w:sz w:val="24"/>
                <w:szCs w:val="24"/>
              </w:rPr>
              <w:t>NARS</w:t>
            </w:r>
            <w:r w:rsidR="00A4641D" w:rsidRPr="00170213">
              <w:rPr>
                <w:rFonts w:asciiTheme="minorBidi" w:hAnsiTheme="minorBidi" w:cstheme="minorBidi" w:hint="cs"/>
                <w:b w:val="0"/>
                <w:bCs w:val="0"/>
                <w:sz w:val="24"/>
                <w:szCs w:val="24"/>
                <w:rtl/>
              </w:rPr>
              <w:t>) الى حد</w:t>
            </w:r>
            <w:r w:rsidRPr="00170213">
              <w:rPr>
                <w:rFonts w:asciiTheme="minorBidi" w:hAnsiTheme="minorBidi" w:cstheme="minorBidi" w:hint="cs"/>
                <w:b w:val="0"/>
                <w:bCs w:val="0"/>
                <w:sz w:val="24"/>
                <w:szCs w:val="24"/>
                <w:rtl/>
              </w:rPr>
              <w:t xml:space="preserve"> ما  .</w:t>
            </w:r>
          </w:p>
        </w:tc>
        <w:tc>
          <w:tcPr>
            <w:tcW w:w="225" w:type="pct"/>
          </w:tcPr>
          <w:p w14:paraId="7BBDE8DB" w14:textId="77777777" w:rsidR="000B0F35" w:rsidRPr="00170213" w:rsidRDefault="000B0F35" w:rsidP="00170213">
            <w:pPr>
              <w:jc w:val="both"/>
              <w:rPr>
                <w:rFonts w:asciiTheme="minorBidi" w:hAnsiTheme="minorBidi" w:cstheme="minorBidi"/>
                <w:b/>
                <w:bCs/>
                <w:sz w:val="24"/>
                <w:szCs w:val="24"/>
                <w:rtl/>
                <w:lang w:bidi="ar-YE"/>
              </w:rPr>
            </w:pPr>
          </w:p>
        </w:tc>
        <w:tc>
          <w:tcPr>
            <w:tcW w:w="286" w:type="pct"/>
          </w:tcPr>
          <w:p w14:paraId="3F9B2167" w14:textId="77777777" w:rsidR="000B0F35" w:rsidRPr="00170213" w:rsidRDefault="000B0F35" w:rsidP="00170213">
            <w:pPr>
              <w:jc w:val="both"/>
              <w:rPr>
                <w:rFonts w:asciiTheme="minorBidi" w:hAnsiTheme="minorBidi" w:cstheme="minorBidi"/>
                <w:b/>
                <w:bCs/>
                <w:sz w:val="24"/>
                <w:szCs w:val="24"/>
                <w:rtl/>
                <w:lang w:bidi="ar-YE"/>
              </w:rPr>
            </w:pPr>
          </w:p>
        </w:tc>
        <w:tc>
          <w:tcPr>
            <w:tcW w:w="253" w:type="pct"/>
          </w:tcPr>
          <w:p w14:paraId="3D5D5265" w14:textId="77777777" w:rsidR="000B0F35" w:rsidRPr="00170213" w:rsidRDefault="000B0F35" w:rsidP="00170213">
            <w:pPr>
              <w:jc w:val="both"/>
              <w:rPr>
                <w:rFonts w:asciiTheme="minorBidi" w:hAnsiTheme="minorBidi" w:cstheme="minorBidi"/>
                <w:b/>
                <w:bCs/>
                <w:sz w:val="24"/>
                <w:szCs w:val="24"/>
                <w:rtl/>
                <w:lang w:bidi="ar-YE"/>
              </w:rPr>
            </w:pPr>
          </w:p>
        </w:tc>
        <w:tc>
          <w:tcPr>
            <w:tcW w:w="466" w:type="pct"/>
          </w:tcPr>
          <w:p w14:paraId="402ECEB3" w14:textId="77777777" w:rsidR="000B0F35" w:rsidRPr="00170213" w:rsidRDefault="000B0F35" w:rsidP="00170213">
            <w:pPr>
              <w:jc w:val="both"/>
              <w:rPr>
                <w:rFonts w:asciiTheme="minorBidi" w:hAnsiTheme="minorBidi" w:cstheme="minorBidi"/>
                <w:b/>
                <w:bCs/>
                <w:sz w:val="24"/>
                <w:szCs w:val="24"/>
                <w:rtl/>
                <w:lang w:bidi="ar-YE"/>
              </w:rPr>
            </w:pPr>
          </w:p>
        </w:tc>
        <w:tc>
          <w:tcPr>
            <w:tcW w:w="1230" w:type="pct"/>
          </w:tcPr>
          <w:p w14:paraId="5EBC72FB" w14:textId="77777777" w:rsidR="000B0F35" w:rsidRPr="00170213" w:rsidRDefault="000B0F35" w:rsidP="00170213">
            <w:pPr>
              <w:jc w:val="both"/>
              <w:rPr>
                <w:rFonts w:asciiTheme="minorBidi" w:hAnsiTheme="minorBidi" w:cstheme="minorBidi"/>
                <w:b/>
                <w:bCs/>
                <w:sz w:val="24"/>
                <w:szCs w:val="24"/>
                <w:rtl/>
                <w:lang w:bidi="ar-YE"/>
              </w:rPr>
            </w:pPr>
          </w:p>
        </w:tc>
      </w:tr>
      <w:tr w:rsidR="00170213" w:rsidRPr="00170213" w14:paraId="5E43C6A5" w14:textId="77777777" w:rsidTr="00874AF1">
        <w:tc>
          <w:tcPr>
            <w:tcW w:w="164" w:type="pct"/>
          </w:tcPr>
          <w:p w14:paraId="0BC7825D" w14:textId="77777777" w:rsidR="000B0F35" w:rsidRPr="00170213" w:rsidRDefault="00A926F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9</w:t>
            </w:r>
          </w:p>
        </w:tc>
        <w:tc>
          <w:tcPr>
            <w:tcW w:w="2376" w:type="pct"/>
          </w:tcPr>
          <w:p w14:paraId="7FE0CF05" w14:textId="77777777" w:rsidR="000B0F35" w:rsidRPr="00170213" w:rsidRDefault="009C1CFA" w:rsidP="00170213">
            <w:pPr>
              <w:pStyle w:val="3"/>
              <w:spacing w:line="254"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أمثلة للآلية المتبعة لإعداد الخطة الدراسية.</w:t>
            </w:r>
          </w:p>
        </w:tc>
        <w:tc>
          <w:tcPr>
            <w:tcW w:w="225" w:type="pct"/>
          </w:tcPr>
          <w:p w14:paraId="6E72FD95" w14:textId="77777777" w:rsidR="000B0F35" w:rsidRPr="00170213" w:rsidRDefault="000B0F35" w:rsidP="00170213">
            <w:pPr>
              <w:jc w:val="both"/>
              <w:rPr>
                <w:rFonts w:asciiTheme="minorBidi" w:hAnsiTheme="minorBidi" w:cstheme="minorBidi"/>
                <w:b/>
                <w:bCs/>
                <w:sz w:val="24"/>
                <w:szCs w:val="24"/>
                <w:rtl/>
                <w:lang w:bidi="ar-YE"/>
              </w:rPr>
            </w:pPr>
          </w:p>
        </w:tc>
        <w:tc>
          <w:tcPr>
            <w:tcW w:w="286" w:type="pct"/>
          </w:tcPr>
          <w:p w14:paraId="4C772641" w14:textId="77777777" w:rsidR="000B0F35" w:rsidRPr="00170213" w:rsidRDefault="000B0F35" w:rsidP="00170213">
            <w:pPr>
              <w:jc w:val="both"/>
              <w:rPr>
                <w:rFonts w:asciiTheme="minorBidi" w:hAnsiTheme="minorBidi" w:cstheme="minorBidi"/>
                <w:b/>
                <w:bCs/>
                <w:sz w:val="24"/>
                <w:szCs w:val="24"/>
                <w:rtl/>
                <w:lang w:bidi="ar-YE"/>
              </w:rPr>
            </w:pPr>
          </w:p>
        </w:tc>
        <w:tc>
          <w:tcPr>
            <w:tcW w:w="253" w:type="pct"/>
          </w:tcPr>
          <w:p w14:paraId="12035F76" w14:textId="77777777" w:rsidR="000B0F35" w:rsidRPr="00170213" w:rsidRDefault="000B0F35" w:rsidP="00170213">
            <w:pPr>
              <w:jc w:val="both"/>
              <w:rPr>
                <w:rFonts w:asciiTheme="minorBidi" w:hAnsiTheme="minorBidi" w:cstheme="minorBidi"/>
                <w:b/>
                <w:bCs/>
                <w:sz w:val="24"/>
                <w:szCs w:val="24"/>
                <w:rtl/>
                <w:lang w:bidi="ar-YE"/>
              </w:rPr>
            </w:pPr>
          </w:p>
        </w:tc>
        <w:tc>
          <w:tcPr>
            <w:tcW w:w="466" w:type="pct"/>
          </w:tcPr>
          <w:p w14:paraId="2671EF29" w14:textId="77777777" w:rsidR="000B0F35" w:rsidRPr="00170213" w:rsidRDefault="000B0F35" w:rsidP="00170213">
            <w:pPr>
              <w:jc w:val="both"/>
              <w:rPr>
                <w:rFonts w:asciiTheme="minorBidi" w:hAnsiTheme="minorBidi" w:cstheme="minorBidi"/>
                <w:b/>
                <w:bCs/>
                <w:sz w:val="24"/>
                <w:szCs w:val="24"/>
                <w:rtl/>
                <w:lang w:bidi="ar-YE"/>
              </w:rPr>
            </w:pPr>
          </w:p>
        </w:tc>
        <w:tc>
          <w:tcPr>
            <w:tcW w:w="1230" w:type="pct"/>
          </w:tcPr>
          <w:p w14:paraId="7BF0C1B2" w14:textId="77777777" w:rsidR="000B0F35" w:rsidRPr="00170213" w:rsidRDefault="000B0F35" w:rsidP="00170213">
            <w:pPr>
              <w:jc w:val="both"/>
              <w:rPr>
                <w:rFonts w:asciiTheme="minorBidi" w:hAnsiTheme="minorBidi" w:cstheme="minorBidi"/>
                <w:b/>
                <w:bCs/>
                <w:sz w:val="24"/>
                <w:szCs w:val="24"/>
                <w:rtl/>
                <w:lang w:bidi="ar-YE"/>
              </w:rPr>
            </w:pPr>
          </w:p>
        </w:tc>
      </w:tr>
    </w:tbl>
    <w:p w14:paraId="692880E1" w14:textId="77777777" w:rsidR="00B51CC4" w:rsidRPr="00170213" w:rsidRDefault="00B51CC4" w:rsidP="00170213">
      <w:pPr>
        <w:rPr>
          <w:rFonts w:asciiTheme="minorBidi" w:hAnsiTheme="minorBidi" w:cstheme="minorBidi"/>
          <w:rtl/>
        </w:rPr>
      </w:pPr>
    </w:p>
    <w:tbl>
      <w:tblPr>
        <w:tblStyle w:val="TableGrid"/>
        <w:bidiVisual/>
        <w:tblW w:w="15125" w:type="dxa"/>
        <w:tblInd w:w="-736" w:type="dxa"/>
        <w:tblLook w:val="04A0" w:firstRow="1" w:lastRow="0" w:firstColumn="1" w:lastColumn="0" w:noHBand="0" w:noVBand="1"/>
      </w:tblPr>
      <w:tblGrid>
        <w:gridCol w:w="15125"/>
      </w:tblGrid>
      <w:tr w:rsidR="00170213" w:rsidRPr="00170213" w14:paraId="5F5E2437" w14:textId="77777777" w:rsidTr="00BD6F1A">
        <w:tc>
          <w:tcPr>
            <w:tcW w:w="15125" w:type="dxa"/>
            <w:shd w:val="clear" w:color="auto" w:fill="C6D9F1" w:themeFill="text2" w:themeFillTint="33"/>
          </w:tcPr>
          <w:p w14:paraId="51E528E1" w14:textId="77777777" w:rsidR="00666C19" w:rsidRPr="00170213" w:rsidRDefault="00666C19" w:rsidP="00170213">
            <w:pPr>
              <w:rPr>
                <w:rFonts w:asciiTheme="minorBidi" w:hAnsiTheme="minorBidi" w:cstheme="minorBidi"/>
                <w:b/>
                <w:bCs/>
                <w:rtl/>
              </w:rPr>
            </w:pPr>
            <w:r w:rsidRPr="00170213">
              <w:rPr>
                <w:rFonts w:asciiTheme="minorBidi" w:hAnsiTheme="minorBidi" w:cstheme="minorBidi"/>
                <w:b/>
                <w:bCs/>
                <w:sz w:val="28"/>
                <w:szCs w:val="28"/>
                <w:rtl/>
              </w:rPr>
              <w:lastRenderedPageBreak/>
              <w:t xml:space="preserve">ملاحظات لجنة التقييم </w:t>
            </w:r>
          </w:p>
        </w:tc>
      </w:tr>
      <w:tr w:rsidR="00170213" w:rsidRPr="00170213" w14:paraId="61936FBC" w14:textId="77777777" w:rsidTr="00BD6F1A">
        <w:tc>
          <w:tcPr>
            <w:tcW w:w="15125" w:type="dxa"/>
          </w:tcPr>
          <w:p w14:paraId="39A04213" w14:textId="77777777" w:rsidR="00666C19" w:rsidRPr="00170213" w:rsidRDefault="00666C19" w:rsidP="00170213">
            <w:pPr>
              <w:rPr>
                <w:rFonts w:asciiTheme="minorBidi" w:hAnsiTheme="minorBidi" w:cstheme="minorBidi"/>
                <w:rtl/>
              </w:rPr>
            </w:pPr>
          </w:p>
          <w:p w14:paraId="5413A28D" w14:textId="77777777" w:rsidR="00666C19" w:rsidRPr="00170213" w:rsidRDefault="00666C19" w:rsidP="00170213">
            <w:pPr>
              <w:rPr>
                <w:rFonts w:asciiTheme="minorBidi" w:hAnsiTheme="minorBidi" w:cstheme="minorBidi"/>
                <w:rtl/>
              </w:rPr>
            </w:pPr>
          </w:p>
          <w:p w14:paraId="104FD849" w14:textId="77777777" w:rsidR="00666C19" w:rsidRPr="00170213" w:rsidRDefault="00666C19" w:rsidP="00170213">
            <w:pPr>
              <w:rPr>
                <w:rFonts w:asciiTheme="minorBidi" w:hAnsiTheme="minorBidi" w:cstheme="minorBidi"/>
                <w:rtl/>
              </w:rPr>
            </w:pPr>
          </w:p>
          <w:p w14:paraId="622932EC" w14:textId="77777777" w:rsidR="00666C19" w:rsidRPr="00170213" w:rsidRDefault="00666C19" w:rsidP="00170213">
            <w:pPr>
              <w:rPr>
                <w:rFonts w:asciiTheme="minorBidi" w:hAnsiTheme="minorBidi" w:cstheme="minorBidi"/>
                <w:rtl/>
              </w:rPr>
            </w:pPr>
          </w:p>
        </w:tc>
      </w:tr>
    </w:tbl>
    <w:p w14:paraId="70325DA1" w14:textId="77777777" w:rsidR="00666C19" w:rsidRPr="00170213" w:rsidRDefault="00666C19"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21C931F2" w14:textId="77777777" w:rsidTr="007C303F">
        <w:tc>
          <w:tcPr>
            <w:tcW w:w="5000" w:type="pct"/>
            <w:shd w:val="clear" w:color="auto" w:fill="C6D9F1" w:themeFill="text2" w:themeFillTint="33"/>
          </w:tcPr>
          <w:p w14:paraId="573EDDA0" w14:textId="77777777" w:rsidR="00266490" w:rsidRPr="00170213" w:rsidRDefault="005C740B"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lang w:bidi="ar-YE"/>
              </w:rPr>
              <w:t>4.2</w:t>
            </w:r>
            <w:r w:rsidR="00266490" w:rsidRPr="00170213">
              <w:rPr>
                <w:rFonts w:asciiTheme="minorBidi" w:hAnsiTheme="minorBidi" w:cstheme="minorBidi"/>
                <w:b/>
                <w:bCs/>
                <w:sz w:val="28"/>
                <w:szCs w:val="28"/>
                <w:rtl/>
                <w:lang w:bidi="ar-YE"/>
              </w:rPr>
              <w:t xml:space="preserve">  توصيف المقررات الدراسية</w:t>
            </w:r>
          </w:p>
        </w:tc>
      </w:tr>
      <w:tr w:rsidR="00170213" w:rsidRPr="00170213" w14:paraId="636B7731" w14:textId="77777777" w:rsidTr="007C303F">
        <w:tc>
          <w:tcPr>
            <w:tcW w:w="5000" w:type="pct"/>
          </w:tcPr>
          <w:p w14:paraId="3E8DDD31" w14:textId="0B400691" w:rsidR="00266490" w:rsidRPr="00170213" w:rsidRDefault="00266490" w:rsidP="00170213">
            <w:pPr>
              <w:jc w:val="both"/>
              <w:rPr>
                <w:rFonts w:asciiTheme="minorBidi" w:hAnsiTheme="minorBidi" w:cstheme="minorBidi"/>
                <w:sz w:val="28"/>
                <w:szCs w:val="28"/>
                <w:rtl/>
                <w:lang w:bidi="ar-YE"/>
              </w:rPr>
            </w:pPr>
            <w:r w:rsidRPr="00170213">
              <w:rPr>
                <w:rFonts w:asciiTheme="minorBidi" w:hAnsiTheme="minorBidi" w:cstheme="minorBidi"/>
                <w:sz w:val="28"/>
                <w:szCs w:val="28"/>
                <w:rtl/>
                <w:lang w:bidi="ar-YE"/>
              </w:rPr>
              <w:t xml:space="preserve">يجب أن يتوفر للمقررات الدراسية </w:t>
            </w:r>
            <w:r w:rsidR="00117BC0" w:rsidRPr="00170213">
              <w:rPr>
                <w:rFonts w:asciiTheme="minorBidi" w:hAnsiTheme="minorBidi" w:cstheme="minorBidi" w:hint="cs"/>
                <w:sz w:val="28"/>
                <w:szCs w:val="28"/>
                <w:rtl/>
                <w:lang w:bidi="ar-YE"/>
              </w:rPr>
              <w:t>توصيفات</w:t>
            </w:r>
            <w:r w:rsidRPr="00170213">
              <w:rPr>
                <w:rFonts w:asciiTheme="minorBidi" w:hAnsiTheme="minorBidi" w:cstheme="minorBidi"/>
                <w:sz w:val="28"/>
                <w:szCs w:val="28"/>
                <w:rtl/>
                <w:lang w:bidi="ar-YE"/>
              </w:rPr>
              <w:t xml:space="preserve"> وخطط واضحة ومحددة، بحيث تغطي المقررات الدراسية جميع مخرجات تعلم البرنامج.</w:t>
            </w:r>
          </w:p>
        </w:tc>
      </w:tr>
      <w:tr w:rsidR="00170213" w:rsidRPr="00170213" w14:paraId="2277E4AC" w14:textId="77777777" w:rsidTr="007C303F">
        <w:tc>
          <w:tcPr>
            <w:tcW w:w="5000" w:type="pct"/>
          </w:tcPr>
          <w:p w14:paraId="2CC87D33" w14:textId="77777777" w:rsidR="00266490" w:rsidRPr="00170213" w:rsidRDefault="00266490" w:rsidP="00170213">
            <w:pPr>
              <w:jc w:val="both"/>
              <w:rPr>
                <w:rFonts w:asciiTheme="minorBidi" w:hAnsiTheme="minorBidi" w:cstheme="minorBidi"/>
                <w:sz w:val="28"/>
                <w:szCs w:val="28"/>
                <w:rtl/>
              </w:rPr>
            </w:pPr>
          </w:p>
        </w:tc>
      </w:tr>
    </w:tbl>
    <w:p w14:paraId="6C8C5779" w14:textId="77777777" w:rsidR="00403161" w:rsidRPr="00170213" w:rsidRDefault="00403161"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7E739B06" w14:textId="77777777" w:rsidTr="007D24B8">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F04B79D" w14:textId="77777777" w:rsidR="00403161" w:rsidRPr="00170213" w:rsidRDefault="0040316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304E936" w14:textId="77777777" w:rsidR="00403161"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403161" w:rsidRPr="00170213">
              <w:rPr>
                <w:rFonts w:asciiTheme="minorBidi" w:hAnsiTheme="minorBidi" w:cstheme="minorBidi"/>
                <w:b/>
                <w:bCs/>
                <w:sz w:val="28"/>
                <w:szCs w:val="28"/>
                <w:rtl/>
              </w:rPr>
              <w:t xml:space="preserve"> من قبل الجامعة</w:t>
            </w:r>
          </w:p>
        </w:tc>
      </w:tr>
      <w:tr w:rsidR="00170213" w:rsidRPr="00170213" w14:paraId="639B901F" w14:textId="77777777" w:rsidTr="007D24B8">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F304A" w14:textId="77777777" w:rsidR="00403161" w:rsidRPr="00170213" w:rsidRDefault="00403161"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45BC4B24" w14:textId="77777777" w:rsidR="00403161" w:rsidRPr="00170213" w:rsidRDefault="00403161" w:rsidP="00170213">
            <w:pPr>
              <w:rPr>
                <w:rFonts w:asciiTheme="minorBidi" w:hAnsiTheme="minorBidi" w:cstheme="minorBidi"/>
                <w:b/>
                <w:bCs/>
                <w:sz w:val="28"/>
                <w:szCs w:val="28"/>
              </w:rPr>
            </w:pPr>
          </w:p>
        </w:tc>
      </w:tr>
      <w:tr w:rsidR="00170213" w:rsidRPr="00170213" w14:paraId="20F45E18" w14:textId="77777777" w:rsidTr="007D24B8">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61F4F29D" w14:textId="77777777" w:rsidR="00403161" w:rsidRPr="00170213" w:rsidRDefault="004031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0D0C6CD2" w14:textId="77777777" w:rsidR="00403161"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30B76A77" w14:textId="77777777" w:rsidR="00403161"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077C1739" w14:textId="77777777" w:rsidR="00403161" w:rsidRPr="00170213" w:rsidRDefault="004031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F81C25"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3E939DD4" w14:textId="77777777" w:rsidR="00403161" w:rsidRPr="00170213" w:rsidRDefault="004031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01AA9BA" w14:textId="77777777" w:rsidR="00403161"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59EE2AFF" w14:textId="77777777" w:rsidR="00403161" w:rsidRPr="00170213" w:rsidRDefault="0040316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7DA48E19" w14:textId="77777777" w:rsidTr="007D24B8">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CA6FF2" w14:textId="77777777" w:rsidR="00403161" w:rsidRPr="00170213" w:rsidRDefault="00403161"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357DB7" w14:textId="77777777" w:rsidR="00403161" w:rsidRPr="00170213" w:rsidRDefault="00403161"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24B76A" w14:textId="77777777" w:rsidR="00403161" w:rsidRPr="00170213" w:rsidRDefault="00403161"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9D207E" w14:textId="77777777" w:rsidR="00403161" w:rsidRPr="00170213" w:rsidRDefault="00403161"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F46A73" w14:textId="77777777" w:rsidR="00403161" w:rsidRPr="00170213" w:rsidRDefault="00403161" w:rsidP="00170213">
            <w:pPr>
              <w:rPr>
                <w:rFonts w:asciiTheme="minorBidi" w:hAnsiTheme="minorBidi" w:cstheme="minorBidi"/>
                <w:b/>
                <w:bCs/>
                <w:sz w:val="24"/>
                <w:szCs w:val="24"/>
                <w:lang w:bidi="ar-YE"/>
              </w:rPr>
            </w:pPr>
          </w:p>
        </w:tc>
      </w:tr>
      <w:tr w:rsidR="00170213" w:rsidRPr="00170213" w14:paraId="2D0E8E36" w14:textId="77777777" w:rsidTr="007D24B8">
        <w:tc>
          <w:tcPr>
            <w:tcW w:w="7220" w:type="dxa"/>
            <w:tcBorders>
              <w:top w:val="single" w:sz="4" w:space="0" w:color="000000"/>
              <w:left w:val="single" w:sz="4" w:space="0" w:color="000000"/>
              <w:bottom w:val="single" w:sz="4" w:space="0" w:color="000000"/>
              <w:right w:val="single" w:sz="4" w:space="0" w:color="000000"/>
            </w:tcBorders>
            <w:hideMark/>
          </w:tcPr>
          <w:p w14:paraId="2CEC4A7F" w14:textId="77777777" w:rsidR="00403161" w:rsidRPr="00170213" w:rsidRDefault="00403161" w:rsidP="00170213">
            <w:pPr>
              <w:ind w:left="720" w:hanging="720"/>
              <w:jc w:val="both"/>
              <w:rPr>
                <w:rFonts w:asciiTheme="minorBidi" w:hAnsiTheme="minorBidi" w:cstheme="minorBidi"/>
                <w:sz w:val="24"/>
                <w:szCs w:val="24"/>
                <w:lang w:bidi="ar-YE"/>
              </w:rPr>
            </w:pPr>
            <w:r w:rsidRPr="00170213">
              <w:rPr>
                <w:rFonts w:asciiTheme="minorBidi" w:hAnsiTheme="minorBidi" w:cstheme="minorBidi"/>
                <w:b/>
                <w:bCs/>
                <w:sz w:val="24"/>
                <w:szCs w:val="24"/>
                <w:lang w:bidi="ar-YE"/>
              </w:rPr>
              <w:t>1.4.2</w:t>
            </w:r>
            <w:r w:rsidRPr="00170213">
              <w:rPr>
                <w:rFonts w:asciiTheme="minorBidi" w:hAnsiTheme="minorBidi" w:cstheme="minorBidi"/>
                <w:sz w:val="24"/>
                <w:szCs w:val="24"/>
                <w:rtl/>
                <w:lang w:bidi="ar-YE"/>
              </w:rPr>
              <w:t xml:space="preserve"> توفر </w:t>
            </w:r>
            <w:r w:rsidR="0020135F" w:rsidRPr="00170213">
              <w:rPr>
                <w:rFonts w:asciiTheme="minorBidi" w:hAnsiTheme="minorBidi" w:cstheme="minorBidi"/>
                <w:sz w:val="24"/>
                <w:szCs w:val="24"/>
                <w:rtl/>
                <w:lang w:bidi="ar-YE"/>
              </w:rPr>
              <w:t>تو</w:t>
            </w:r>
            <w:r w:rsidRPr="00170213">
              <w:rPr>
                <w:rFonts w:asciiTheme="minorBidi" w:hAnsiTheme="minorBidi" w:cstheme="minorBidi"/>
                <w:sz w:val="24"/>
                <w:szCs w:val="24"/>
                <w:rtl/>
                <w:lang w:bidi="ar-YE"/>
              </w:rPr>
              <w:t>ص</w:t>
            </w:r>
            <w:r w:rsidR="0020135F" w:rsidRPr="00170213">
              <w:rPr>
                <w:rFonts w:asciiTheme="minorBidi" w:hAnsiTheme="minorBidi" w:cstheme="minorBidi"/>
                <w:sz w:val="24"/>
                <w:szCs w:val="24"/>
                <w:rtl/>
                <w:lang w:bidi="ar-YE"/>
              </w:rPr>
              <w:t>ي</w:t>
            </w:r>
            <w:r w:rsidRPr="00170213">
              <w:rPr>
                <w:rFonts w:asciiTheme="minorBidi" w:hAnsiTheme="minorBidi" w:cstheme="minorBidi"/>
                <w:sz w:val="24"/>
                <w:szCs w:val="24"/>
                <w:rtl/>
                <w:lang w:bidi="ar-YE"/>
              </w:rPr>
              <w:t xml:space="preserve">فات للمقررات الدراسية تغطي جميع مخرجات تعلم البرنامج </w:t>
            </w:r>
            <w:r w:rsidR="00874AF1" w:rsidRPr="00170213">
              <w:rPr>
                <w:rFonts w:asciiTheme="minorBidi" w:hAnsiTheme="minorBidi" w:cstheme="minorBidi"/>
                <w:sz w:val="24"/>
                <w:szCs w:val="24"/>
                <w:rtl/>
                <w:lang w:bidi="ar-YE"/>
              </w:rPr>
              <w:t>الأكاديمي</w:t>
            </w:r>
            <w:r w:rsidRPr="00170213">
              <w:rPr>
                <w:rFonts w:asciiTheme="minorBidi" w:hAnsiTheme="minorBidi" w:cstheme="minorBidi"/>
                <w:sz w:val="24"/>
                <w:szCs w:val="24"/>
                <w:rtl/>
                <w:lang w:bidi="ar-YE"/>
              </w:rPr>
              <w:t xml:space="preserve"> بما يلبي متطلبات الشهادة الممنوحة (دبلوم سنتين، دبلوم ثلاث سنوات، بكالوريوس). </w:t>
            </w:r>
          </w:p>
        </w:tc>
        <w:tc>
          <w:tcPr>
            <w:tcW w:w="981" w:type="dxa"/>
            <w:tcBorders>
              <w:top w:val="single" w:sz="4" w:space="0" w:color="000000"/>
              <w:left w:val="single" w:sz="4" w:space="0" w:color="000000"/>
              <w:bottom w:val="single" w:sz="4" w:space="0" w:color="000000"/>
              <w:right w:val="single" w:sz="4" w:space="0" w:color="000000"/>
            </w:tcBorders>
          </w:tcPr>
          <w:p w14:paraId="7FF2B5E3" w14:textId="77777777" w:rsidR="00403161" w:rsidRPr="00170213" w:rsidRDefault="00403161"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D38B7CF" w14:textId="77777777" w:rsidR="00403161" w:rsidRPr="00170213" w:rsidRDefault="00403161"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3F03ADF" w14:textId="77777777" w:rsidR="00403161" w:rsidRPr="00170213" w:rsidRDefault="00403161"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20F391A" w14:textId="77777777" w:rsidR="00403161" w:rsidRPr="00170213" w:rsidRDefault="00403161" w:rsidP="00170213">
            <w:pPr>
              <w:jc w:val="both"/>
              <w:rPr>
                <w:rFonts w:asciiTheme="minorBidi" w:hAnsiTheme="minorBidi" w:cstheme="minorBidi"/>
                <w:b/>
                <w:bCs/>
                <w:sz w:val="24"/>
                <w:szCs w:val="24"/>
                <w:rtl/>
              </w:rPr>
            </w:pPr>
          </w:p>
        </w:tc>
      </w:tr>
      <w:tr w:rsidR="00170213" w:rsidRPr="00170213" w14:paraId="40B068D1" w14:textId="77777777" w:rsidTr="007D24B8">
        <w:tc>
          <w:tcPr>
            <w:tcW w:w="7220" w:type="dxa"/>
            <w:tcBorders>
              <w:top w:val="single" w:sz="4" w:space="0" w:color="000000"/>
              <w:left w:val="single" w:sz="4" w:space="0" w:color="000000"/>
              <w:bottom w:val="single" w:sz="4" w:space="0" w:color="000000"/>
              <w:right w:val="single" w:sz="4" w:space="0" w:color="000000"/>
            </w:tcBorders>
            <w:hideMark/>
          </w:tcPr>
          <w:p w14:paraId="22727972" w14:textId="3AA1F9E5" w:rsidR="00403161" w:rsidRPr="00170213" w:rsidRDefault="00403161"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lang w:bidi="ar-YE"/>
              </w:rPr>
              <w:t>2.4.2</w:t>
            </w:r>
            <w:r w:rsidRPr="00170213">
              <w:rPr>
                <w:rFonts w:asciiTheme="minorBidi" w:hAnsiTheme="minorBidi" w:cstheme="minorBidi"/>
                <w:sz w:val="24"/>
                <w:szCs w:val="24"/>
                <w:rtl/>
                <w:lang w:bidi="ar-YE"/>
              </w:rPr>
              <w:t xml:space="preserve"> </w:t>
            </w:r>
            <w:r w:rsidR="00874AF1" w:rsidRPr="00170213">
              <w:rPr>
                <w:rFonts w:asciiTheme="minorBidi" w:hAnsiTheme="minorBidi" w:cstheme="minorBidi" w:hint="cs"/>
                <w:sz w:val="24"/>
                <w:szCs w:val="24"/>
                <w:rtl/>
                <w:lang w:bidi="ar-YE"/>
              </w:rPr>
              <w:t>وجود آلية واضحة ل</w:t>
            </w:r>
            <w:r w:rsidR="001B5638" w:rsidRPr="00170213">
              <w:rPr>
                <w:rFonts w:asciiTheme="minorBidi" w:hAnsiTheme="minorBidi" w:cstheme="minorBidi" w:hint="cs"/>
                <w:sz w:val="24"/>
                <w:szCs w:val="24"/>
                <w:rtl/>
                <w:lang w:bidi="ar-YE"/>
              </w:rPr>
              <w:t>كيفية</w:t>
            </w:r>
            <w:r w:rsidR="00874AF1" w:rsidRPr="00170213">
              <w:rPr>
                <w:rFonts w:asciiTheme="minorBidi" w:hAnsiTheme="minorBidi" w:cstheme="minorBidi" w:hint="cs"/>
                <w:sz w:val="24"/>
                <w:szCs w:val="24"/>
                <w:rtl/>
                <w:lang w:bidi="ar-YE"/>
              </w:rPr>
              <w:t xml:space="preserve"> </w:t>
            </w:r>
            <w:r w:rsidRPr="00170213">
              <w:rPr>
                <w:rFonts w:asciiTheme="minorBidi" w:hAnsiTheme="minorBidi" w:cstheme="minorBidi"/>
                <w:sz w:val="24"/>
                <w:szCs w:val="24"/>
                <w:rtl/>
              </w:rPr>
              <w:t xml:space="preserve">تزويد الطلبة </w:t>
            </w:r>
            <w:r w:rsidR="00874AF1" w:rsidRPr="00170213">
              <w:rPr>
                <w:rFonts w:asciiTheme="minorBidi" w:hAnsiTheme="minorBidi" w:cstheme="minorBidi" w:hint="cs"/>
                <w:sz w:val="24"/>
                <w:szCs w:val="24"/>
                <w:rtl/>
              </w:rPr>
              <w:t xml:space="preserve">قبل البدء في تدريس </w:t>
            </w:r>
            <w:r w:rsidRPr="00170213">
              <w:rPr>
                <w:rFonts w:asciiTheme="minorBidi" w:hAnsiTheme="minorBidi" w:cstheme="minorBidi"/>
                <w:sz w:val="24"/>
                <w:szCs w:val="24"/>
                <w:rtl/>
              </w:rPr>
              <w:t xml:space="preserve">كل مقرر بخطة المقرر </w:t>
            </w:r>
            <w:r w:rsidR="00874AF1" w:rsidRPr="00170213">
              <w:rPr>
                <w:rFonts w:asciiTheme="minorBidi" w:hAnsiTheme="minorBidi" w:cstheme="minorBidi" w:hint="cs"/>
                <w:sz w:val="24"/>
                <w:szCs w:val="24"/>
                <w:rtl/>
              </w:rPr>
              <w:t xml:space="preserve">والتي يجب أن </w:t>
            </w:r>
            <w:r w:rsidRPr="00170213">
              <w:rPr>
                <w:rFonts w:asciiTheme="minorBidi" w:hAnsiTheme="minorBidi" w:cstheme="minorBidi"/>
                <w:sz w:val="24"/>
                <w:szCs w:val="24"/>
                <w:rtl/>
              </w:rPr>
              <w:t>تتضمن: مخرجات التعلم، استراتيجيات الت</w:t>
            </w:r>
            <w:r w:rsidR="0020135F" w:rsidRPr="00170213">
              <w:rPr>
                <w:rFonts w:asciiTheme="minorBidi" w:hAnsiTheme="minorBidi" w:cstheme="minorBidi"/>
                <w:sz w:val="24"/>
                <w:szCs w:val="24"/>
                <w:rtl/>
              </w:rPr>
              <w:t>دريس و</w:t>
            </w:r>
            <w:r w:rsidRPr="00170213">
              <w:rPr>
                <w:rFonts w:asciiTheme="minorBidi" w:hAnsiTheme="minorBidi" w:cstheme="minorBidi"/>
                <w:sz w:val="24"/>
                <w:szCs w:val="24"/>
                <w:rtl/>
              </w:rPr>
              <w:t xml:space="preserve">التقييم ومواعيدها </w:t>
            </w:r>
            <w:r w:rsidR="0020135F" w:rsidRPr="00170213">
              <w:rPr>
                <w:rFonts w:asciiTheme="minorBidi" w:hAnsiTheme="minorBidi" w:cstheme="minorBidi"/>
                <w:sz w:val="24"/>
                <w:szCs w:val="24"/>
                <w:rtl/>
              </w:rPr>
              <w:t xml:space="preserve">والمراجع </w:t>
            </w:r>
            <w:r w:rsidR="00C337A1" w:rsidRPr="00170213">
              <w:rPr>
                <w:rFonts w:asciiTheme="minorBidi" w:hAnsiTheme="minorBidi" w:cstheme="minorBidi"/>
                <w:sz w:val="24"/>
                <w:szCs w:val="24"/>
                <w:rtl/>
              </w:rPr>
              <w:t>ا</w:t>
            </w:r>
            <w:r w:rsidR="0020135F" w:rsidRPr="00170213">
              <w:rPr>
                <w:rFonts w:asciiTheme="minorBidi" w:hAnsiTheme="minorBidi" w:cstheme="minorBidi"/>
                <w:sz w:val="24"/>
                <w:szCs w:val="24"/>
                <w:rtl/>
              </w:rPr>
              <w:t xml:space="preserve">للازمة لتنفيذ الخطة الدراسية </w:t>
            </w:r>
            <w:r w:rsidRPr="00170213">
              <w:rPr>
                <w:rFonts w:asciiTheme="minorBidi" w:hAnsiTheme="minorBidi" w:cstheme="minorBidi"/>
                <w:sz w:val="24"/>
                <w:szCs w:val="24"/>
                <w:rtl/>
              </w:rPr>
              <w:t>وسياسة تنفيذ الخطة الدراسية</w:t>
            </w:r>
            <w:r w:rsidR="000160B6" w:rsidRPr="00170213">
              <w:rPr>
                <w:rFonts w:asciiTheme="minorBidi" w:hAnsiTheme="minorBidi" w:cstheme="minorBidi" w:hint="cs"/>
                <w:sz w:val="24"/>
                <w:szCs w:val="24"/>
                <w:rtl/>
              </w:rPr>
              <w:t xml:space="preserve"> ومفردات المقررات</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1CA9DD5D" w14:textId="77777777" w:rsidR="00403161" w:rsidRPr="00170213" w:rsidRDefault="00403161"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B9DEF2F" w14:textId="77777777" w:rsidR="00403161" w:rsidRPr="00170213" w:rsidRDefault="00403161"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4EDB2F8" w14:textId="77777777" w:rsidR="00403161" w:rsidRPr="00170213" w:rsidRDefault="00403161"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DF7A638" w14:textId="77777777" w:rsidR="00403161" w:rsidRPr="00170213" w:rsidRDefault="00403161" w:rsidP="00170213">
            <w:pPr>
              <w:jc w:val="both"/>
              <w:rPr>
                <w:rFonts w:asciiTheme="minorBidi" w:hAnsiTheme="minorBidi" w:cstheme="minorBidi"/>
                <w:b/>
                <w:bCs/>
                <w:sz w:val="24"/>
                <w:szCs w:val="24"/>
                <w:rtl/>
              </w:rPr>
            </w:pPr>
          </w:p>
        </w:tc>
      </w:tr>
    </w:tbl>
    <w:p w14:paraId="4AB1F5CA" w14:textId="77777777" w:rsidR="00403161" w:rsidRPr="00170213" w:rsidRDefault="00403161"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45B093E7" w14:textId="77777777"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82F1463" w14:textId="77777777" w:rsidR="00403161" w:rsidRPr="00170213" w:rsidRDefault="0040316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12DD0D0" w14:textId="77777777" w:rsidR="00403161"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1569E569" w14:textId="77777777"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26E4AE" w14:textId="77777777" w:rsidR="00403161" w:rsidRPr="00170213" w:rsidRDefault="00403161"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91F9FEE" w14:textId="77777777" w:rsidR="00403161" w:rsidRPr="00170213" w:rsidRDefault="00025A7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D475A8E" w14:textId="77777777" w:rsidR="00403161" w:rsidRPr="00170213" w:rsidRDefault="0040316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54C2E540" w14:textId="77777777" w:rsidTr="00025A7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1A92AF3C"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08594C38" w14:textId="77777777" w:rsidR="00025A76" w:rsidRPr="00170213" w:rsidRDefault="00025A76"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4CDB564"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42B4AE3F"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288D7676"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560662F5"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4E0F45E4"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AF92374"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02D1FB00"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C96EB04"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4605E91A"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53E1AF33" w14:textId="77777777" w:rsidR="00025A76" w:rsidRPr="00170213" w:rsidRDefault="00025A76" w:rsidP="00170213">
            <w:pPr>
              <w:ind w:left="720" w:hanging="720"/>
              <w:jc w:val="both"/>
              <w:rPr>
                <w:rFonts w:asciiTheme="minorBidi" w:hAnsiTheme="minorBidi" w:cstheme="minorBidi"/>
                <w:sz w:val="24"/>
                <w:szCs w:val="24"/>
                <w:lang w:bidi="ar-YE"/>
              </w:rPr>
            </w:pPr>
            <w:r w:rsidRPr="00170213">
              <w:rPr>
                <w:rFonts w:asciiTheme="minorBidi" w:hAnsiTheme="minorBidi" w:cstheme="minorBidi"/>
                <w:b/>
                <w:bCs/>
                <w:sz w:val="24"/>
                <w:szCs w:val="24"/>
                <w:lang w:bidi="ar-YE"/>
              </w:rPr>
              <w:t>1.4.2</w:t>
            </w:r>
            <w:r w:rsidRPr="00170213">
              <w:rPr>
                <w:rFonts w:asciiTheme="minorBidi" w:hAnsiTheme="minorBidi" w:cstheme="minorBidi"/>
                <w:sz w:val="24"/>
                <w:szCs w:val="24"/>
                <w:rtl/>
                <w:lang w:bidi="ar-YE"/>
              </w:rPr>
              <w:t xml:space="preserve"> </w:t>
            </w:r>
          </w:p>
        </w:tc>
        <w:tc>
          <w:tcPr>
            <w:tcW w:w="290" w:type="pct"/>
            <w:tcBorders>
              <w:left w:val="single" w:sz="4" w:space="0" w:color="000000"/>
              <w:right w:val="single" w:sz="4" w:space="0" w:color="000000"/>
            </w:tcBorders>
            <w:shd w:val="clear" w:color="auto" w:fill="DBE5F1" w:themeFill="accent1" w:themeFillTint="33"/>
          </w:tcPr>
          <w:p w14:paraId="140B2766" w14:textId="77777777" w:rsidR="00025A76" w:rsidRPr="00170213" w:rsidRDefault="00025A7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0" w:type="pct"/>
            <w:tcBorders>
              <w:left w:val="single" w:sz="4" w:space="0" w:color="000000"/>
              <w:right w:val="single" w:sz="4" w:space="0" w:color="000000"/>
            </w:tcBorders>
          </w:tcPr>
          <w:p w14:paraId="0AF32ECD" w14:textId="77777777" w:rsidR="00025A76" w:rsidRPr="00170213" w:rsidRDefault="00025A7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E573189" w14:textId="77777777" w:rsidR="00025A76" w:rsidRPr="00170213" w:rsidRDefault="00025A7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2141E0C" w14:textId="77777777" w:rsidR="00025A76" w:rsidRPr="00170213" w:rsidRDefault="00025A7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8D1A4ED" w14:textId="77777777" w:rsidR="00025A76" w:rsidRPr="00170213" w:rsidRDefault="00025A7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DB0E785" w14:textId="77777777" w:rsidR="00025A76" w:rsidRPr="00170213" w:rsidRDefault="00025A7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6AEC7D5" w14:textId="77777777" w:rsidR="00025A76" w:rsidRPr="00170213" w:rsidRDefault="00025A7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A353382" w14:textId="77777777" w:rsidR="00025A76" w:rsidRPr="00170213" w:rsidRDefault="00025A76" w:rsidP="00170213">
            <w:pPr>
              <w:jc w:val="both"/>
              <w:rPr>
                <w:rFonts w:asciiTheme="minorBidi" w:hAnsiTheme="minorBidi" w:cstheme="minorBidi"/>
                <w:b/>
                <w:bCs/>
                <w:sz w:val="24"/>
                <w:szCs w:val="24"/>
                <w:rtl/>
              </w:rPr>
            </w:pPr>
          </w:p>
        </w:tc>
      </w:tr>
      <w:tr w:rsidR="00170213" w:rsidRPr="00170213" w14:paraId="65FCDCCD"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6BCC7358" w14:textId="77777777" w:rsidR="00025A76" w:rsidRPr="00170213" w:rsidRDefault="00025A76"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lang w:bidi="ar-YE"/>
              </w:rPr>
              <w:t>2.4.2</w:t>
            </w:r>
            <w:r w:rsidRPr="00170213">
              <w:rPr>
                <w:rFonts w:asciiTheme="minorBidi" w:hAnsiTheme="minorBidi" w:cstheme="minorBidi"/>
                <w:sz w:val="24"/>
                <w:szCs w:val="24"/>
                <w:rtl/>
                <w:lang w:bidi="ar-YE"/>
              </w:rPr>
              <w:t xml:space="preserve"> </w:t>
            </w:r>
          </w:p>
        </w:tc>
        <w:tc>
          <w:tcPr>
            <w:tcW w:w="290" w:type="pct"/>
            <w:tcBorders>
              <w:left w:val="single" w:sz="4" w:space="0" w:color="000000"/>
              <w:right w:val="single" w:sz="4" w:space="0" w:color="000000"/>
            </w:tcBorders>
            <w:shd w:val="clear" w:color="auto" w:fill="DBE5F1" w:themeFill="accent1" w:themeFillTint="33"/>
          </w:tcPr>
          <w:p w14:paraId="1D71DC33" w14:textId="77777777" w:rsidR="00025A76" w:rsidRPr="00170213" w:rsidRDefault="00025A7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3419534A" w14:textId="77777777" w:rsidR="00025A76" w:rsidRPr="00170213" w:rsidRDefault="00025A7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A9D11A7" w14:textId="77777777" w:rsidR="00025A76" w:rsidRPr="00170213" w:rsidRDefault="00025A7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6BB105C" w14:textId="77777777" w:rsidR="00025A76" w:rsidRPr="00170213" w:rsidRDefault="00025A7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16F40FC" w14:textId="77777777" w:rsidR="00025A76" w:rsidRPr="00170213" w:rsidRDefault="00025A7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41CD9CA" w14:textId="77777777" w:rsidR="00025A76" w:rsidRPr="00170213" w:rsidRDefault="00025A7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1DBF6D8" w14:textId="77777777" w:rsidR="00025A76" w:rsidRPr="00170213" w:rsidRDefault="00025A7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E999BD9" w14:textId="77777777" w:rsidR="00025A76" w:rsidRPr="00170213" w:rsidRDefault="00025A76" w:rsidP="00170213">
            <w:pPr>
              <w:jc w:val="both"/>
              <w:rPr>
                <w:rFonts w:asciiTheme="minorBidi" w:hAnsiTheme="minorBidi" w:cstheme="minorBidi"/>
                <w:b/>
                <w:bCs/>
                <w:sz w:val="24"/>
                <w:szCs w:val="24"/>
                <w:rtl/>
              </w:rPr>
            </w:pPr>
          </w:p>
        </w:tc>
      </w:tr>
      <w:tr w:rsidR="00170213" w:rsidRPr="00170213" w14:paraId="653B0529" w14:textId="77777777" w:rsidTr="00025A76">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AF7FD0" w14:textId="77777777" w:rsidR="00025A76"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57C71226" w14:textId="77777777" w:rsidR="00025A76" w:rsidRPr="00170213" w:rsidRDefault="00025A76"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20</w:t>
            </w:r>
          </w:p>
        </w:tc>
        <w:tc>
          <w:tcPr>
            <w:tcW w:w="290" w:type="pct"/>
            <w:tcBorders>
              <w:left w:val="single" w:sz="4" w:space="0" w:color="000000"/>
              <w:bottom w:val="single" w:sz="4" w:space="0" w:color="000000"/>
              <w:right w:val="single" w:sz="4" w:space="0" w:color="000000"/>
            </w:tcBorders>
          </w:tcPr>
          <w:p w14:paraId="0B100F81" w14:textId="77777777" w:rsidR="00025A76" w:rsidRPr="00170213" w:rsidRDefault="00025A76" w:rsidP="00170213">
            <w:pPr>
              <w:jc w:val="both"/>
              <w:rPr>
                <w:rFonts w:asciiTheme="minorBidi" w:hAnsiTheme="minorBidi" w:cstheme="minorBidi"/>
                <w:b/>
                <w:bCs/>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22F7739" w14:textId="77777777" w:rsidR="00025A76" w:rsidRPr="00170213" w:rsidRDefault="00025A76"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FD7163" w14:textId="77777777" w:rsidR="00025A76" w:rsidRPr="00170213" w:rsidRDefault="00025A76"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F3DF33" w14:textId="77777777" w:rsidR="00025A76" w:rsidRPr="00170213" w:rsidRDefault="00025A76" w:rsidP="00170213">
            <w:pPr>
              <w:jc w:val="both"/>
              <w:rPr>
                <w:rFonts w:asciiTheme="minorBidi" w:hAnsiTheme="minorBidi" w:cstheme="minorBidi"/>
                <w:b/>
                <w:bCs/>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C6783B" w14:textId="77777777" w:rsidR="00025A76" w:rsidRPr="00170213" w:rsidRDefault="00025A76"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8FF1499" w14:textId="77777777" w:rsidR="00025A76" w:rsidRPr="00170213" w:rsidRDefault="00025A76"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CC60F05" w14:textId="77777777" w:rsidR="00025A76" w:rsidRPr="00170213" w:rsidRDefault="00025A76" w:rsidP="00170213">
            <w:pPr>
              <w:jc w:val="both"/>
              <w:rPr>
                <w:rFonts w:asciiTheme="minorBidi" w:hAnsiTheme="minorBidi" w:cstheme="minorBidi"/>
                <w:b/>
                <w:bCs/>
                <w:sz w:val="24"/>
                <w:szCs w:val="24"/>
                <w:rtl/>
                <w:lang w:bidi="ar-YE"/>
              </w:rPr>
            </w:pPr>
          </w:p>
        </w:tc>
      </w:tr>
    </w:tbl>
    <w:p w14:paraId="2441E7A3" w14:textId="77777777" w:rsidR="0076274D" w:rsidRPr="00170213" w:rsidRDefault="0076274D"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76E0669A" w14:textId="77777777" w:rsidTr="008774FE">
        <w:trPr>
          <w:gridAfter w:val="1"/>
          <w:wAfter w:w="2" w:type="pct"/>
        </w:trPr>
        <w:tc>
          <w:tcPr>
            <w:tcW w:w="4998" w:type="pct"/>
            <w:gridSpan w:val="7"/>
            <w:shd w:val="clear" w:color="auto" w:fill="C6D9F1" w:themeFill="text2" w:themeFillTint="33"/>
            <w:vAlign w:val="center"/>
          </w:tcPr>
          <w:p w14:paraId="0F6027B8" w14:textId="77777777" w:rsidR="0076274D" w:rsidRPr="00170213" w:rsidRDefault="0076274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لتوصيف المقررات الدراسية</w:t>
            </w:r>
          </w:p>
        </w:tc>
      </w:tr>
      <w:tr w:rsidR="00170213" w:rsidRPr="00170213" w14:paraId="284BC63E" w14:textId="77777777" w:rsidTr="008774FE">
        <w:tc>
          <w:tcPr>
            <w:tcW w:w="118" w:type="pct"/>
            <w:vMerge w:val="restart"/>
            <w:shd w:val="clear" w:color="auto" w:fill="C6D9F1" w:themeFill="text2" w:themeFillTint="33"/>
            <w:vAlign w:val="center"/>
          </w:tcPr>
          <w:p w14:paraId="19CD1AF5" w14:textId="77777777" w:rsidR="0076274D" w:rsidRPr="00170213" w:rsidRDefault="007627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6C8FE9F7" w14:textId="77777777" w:rsidR="0076274D" w:rsidRPr="00170213" w:rsidRDefault="007627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680F9513" w14:textId="77777777" w:rsidR="007627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6274D"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38D6ECEB" w14:textId="77777777" w:rsidR="007627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6274D" w:rsidRPr="00170213">
              <w:rPr>
                <w:rFonts w:asciiTheme="minorBidi" w:hAnsiTheme="minorBidi" w:cstheme="minorBidi"/>
                <w:b/>
                <w:bCs/>
                <w:sz w:val="28"/>
                <w:szCs w:val="28"/>
                <w:rtl/>
              </w:rPr>
              <w:t xml:space="preserve"> من قبل اللجنة</w:t>
            </w:r>
          </w:p>
        </w:tc>
      </w:tr>
      <w:tr w:rsidR="00170213" w:rsidRPr="00170213" w14:paraId="193EA009" w14:textId="77777777" w:rsidTr="008774FE">
        <w:tc>
          <w:tcPr>
            <w:tcW w:w="118" w:type="pct"/>
            <w:vMerge/>
            <w:shd w:val="clear" w:color="auto" w:fill="C6D9F1" w:themeFill="text2" w:themeFillTint="33"/>
            <w:vAlign w:val="center"/>
          </w:tcPr>
          <w:p w14:paraId="7E010E50" w14:textId="77777777" w:rsidR="0076274D" w:rsidRPr="00170213" w:rsidRDefault="0076274D"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098F1272" w14:textId="77777777" w:rsidR="0076274D" w:rsidRPr="00170213" w:rsidRDefault="007627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50C34ACC" w14:textId="77777777" w:rsidR="0076274D" w:rsidRPr="00170213" w:rsidRDefault="007627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6F195477" w14:textId="77777777" w:rsidR="0076274D" w:rsidRPr="00170213" w:rsidRDefault="007627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39CA49B3" w14:textId="77777777" w:rsidR="0076274D" w:rsidRPr="00170213" w:rsidRDefault="007627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207A243B" w14:textId="77777777" w:rsidR="0076274D" w:rsidRPr="00170213" w:rsidRDefault="007627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08CCBADC" w14:textId="77777777" w:rsidR="0076274D" w:rsidRPr="00170213" w:rsidRDefault="007627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31295214" w14:textId="77777777" w:rsidR="0076274D" w:rsidRPr="00170213" w:rsidRDefault="007627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447D7A44" w14:textId="77777777" w:rsidTr="008774FE">
        <w:tc>
          <w:tcPr>
            <w:tcW w:w="118" w:type="pct"/>
          </w:tcPr>
          <w:p w14:paraId="128E39C9" w14:textId="77777777" w:rsidR="0076274D" w:rsidRPr="00170213" w:rsidRDefault="007627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754B968E" w14:textId="36F7EC2E" w:rsidR="0076274D" w:rsidRPr="00170213" w:rsidRDefault="00E87E13"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توفر جميع توصيفات </w:t>
            </w:r>
            <w:r w:rsidR="0076274D" w:rsidRPr="00170213">
              <w:rPr>
                <w:rFonts w:asciiTheme="minorBidi" w:hAnsiTheme="minorBidi" w:cstheme="minorBidi"/>
                <w:b w:val="0"/>
                <w:bCs w:val="0"/>
                <w:sz w:val="24"/>
                <w:szCs w:val="24"/>
                <w:rtl/>
              </w:rPr>
              <w:t>المقررات الدراسية</w:t>
            </w:r>
            <w:r w:rsidR="00C363A3" w:rsidRPr="00170213">
              <w:rPr>
                <w:rFonts w:asciiTheme="minorBidi" w:hAnsiTheme="minorBidi" w:cstheme="minorBidi"/>
                <w:b w:val="0"/>
                <w:bCs w:val="0"/>
                <w:sz w:val="24"/>
                <w:szCs w:val="24"/>
                <w:rtl/>
              </w:rPr>
              <w:t xml:space="preserve"> موقعة من الموصفين والمراجعين ومعتمدة من الجهات المختصة بالقسم والكلية وفق النموذج المعد من مجلس الاعتماد.</w:t>
            </w:r>
            <w:r w:rsidR="0076274D" w:rsidRPr="00170213">
              <w:rPr>
                <w:rFonts w:asciiTheme="minorBidi" w:hAnsiTheme="minorBidi" w:cstheme="minorBidi"/>
                <w:b w:val="0"/>
                <w:bCs w:val="0"/>
                <w:sz w:val="24"/>
                <w:szCs w:val="24"/>
                <w:rtl/>
              </w:rPr>
              <w:t>.</w:t>
            </w:r>
          </w:p>
        </w:tc>
        <w:tc>
          <w:tcPr>
            <w:tcW w:w="225" w:type="pct"/>
          </w:tcPr>
          <w:p w14:paraId="6FDBAAD0" w14:textId="77777777" w:rsidR="0076274D" w:rsidRPr="00170213" w:rsidRDefault="0076274D" w:rsidP="00170213">
            <w:pPr>
              <w:jc w:val="both"/>
              <w:rPr>
                <w:rFonts w:asciiTheme="minorBidi" w:hAnsiTheme="minorBidi" w:cstheme="minorBidi"/>
                <w:b/>
                <w:bCs/>
                <w:sz w:val="24"/>
                <w:szCs w:val="24"/>
                <w:rtl/>
                <w:lang w:bidi="ar-YE"/>
              </w:rPr>
            </w:pPr>
          </w:p>
        </w:tc>
        <w:tc>
          <w:tcPr>
            <w:tcW w:w="295" w:type="pct"/>
          </w:tcPr>
          <w:p w14:paraId="5934D6B0" w14:textId="77777777" w:rsidR="0076274D" w:rsidRPr="00170213" w:rsidRDefault="0076274D" w:rsidP="00170213">
            <w:pPr>
              <w:jc w:val="both"/>
              <w:rPr>
                <w:rFonts w:asciiTheme="minorBidi" w:hAnsiTheme="minorBidi" w:cstheme="minorBidi"/>
                <w:b/>
                <w:bCs/>
                <w:sz w:val="24"/>
                <w:szCs w:val="24"/>
                <w:rtl/>
                <w:lang w:bidi="ar-YE"/>
              </w:rPr>
            </w:pPr>
          </w:p>
        </w:tc>
        <w:tc>
          <w:tcPr>
            <w:tcW w:w="254" w:type="pct"/>
          </w:tcPr>
          <w:p w14:paraId="5B1CF1C8" w14:textId="77777777" w:rsidR="0076274D" w:rsidRPr="00170213" w:rsidRDefault="0076274D" w:rsidP="00170213">
            <w:pPr>
              <w:jc w:val="both"/>
              <w:rPr>
                <w:rFonts w:asciiTheme="minorBidi" w:hAnsiTheme="minorBidi" w:cstheme="minorBidi"/>
                <w:b/>
                <w:bCs/>
                <w:sz w:val="24"/>
                <w:szCs w:val="24"/>
                <w:rtl/>
                <w:lang w:bidi="ar-YE"/>
              </w:rPr>
            </w:pPr>
          </w:p>
        </w:tc>
        <w:tc>
          <w:tcPr>
            <w:tcW w:w="417" w:type="pct"/>
          </w:tcPr>
          <w:p w14:paraId="00746951" w14:textId="77777777" w:rsidR="0076274D" w:rsidRPr="00170213" w:rsidRDefault="0076274D" w:rsidP="00170213">
            <w:pPr>
              <w:jc w:val="both"/>
              <w:rPr>
                <w:rFonts w:asciiTheme="minorBidi" w:hAnsiTheme="minorBidi" w:cstheme="minorBidi"/>
                <w:b/>
                <w:bCs/>
                <w:sz w:val="24"/>
                <w:szCs w:val="24"/>
                <w:rtl/>
                <w:lang w:bidi="ar-YE"/>
              </w:rPr>
            </w:pPr>
          </w:p>
        </w:tc>
        <w:tc>
          <w:tcPr>
            <w:tcW w:w="1306" w:type="pct"/>
            <w:gridSpan w:val="2"/>
          </w:tcPr>
          <w:p w14:paraId="0CF8EBDF" w14:textId="77777777" w:rsidR="0076274D" w:rsidRPr="00170213" w:rsidRDefault="0076274D" w:rsidP="00170213">
            <w:pPr>
              <w:jc w:val="both"/>
              <w:rPr>
                <w:rFonts w:asciiTheme="minorBidi" w:hAnsiTheme="minorBidi" w:cstheme="minorBidi"/>
                <w:b/>
                <w:bCs/>
                <w:sz w:val="24"/>
                <w:szCs w:val="24"/>
                <w:rtl/>
                <w:lang w:bidi="ar-YE"/>
              </w:rPr>
            </w:pPr>
          </w:p>
        </w:tc>
      </w:tr>
      <w:tr w:rsidR="00170213" w:rsidRPr="00170213" w14:paraId="11953ACB" w14:textId="77777777" w:rsidTr="008774FE">
        <w:tc>
          <w:tcPr>
            <w:tcW w:w="118" w:type="pct"/>
          </w:tcPr>
          <w:p w14:paraId="1CC86726" w14:textId="77777777" w:rsidR="0076274D" w:rsidRPr="00170213" w:rsidRDefault="007627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4F29CFE8" w14:textId="128499D6" w:rsidR="0076274D" w:rsidRPr="00170213" w:rsidRDefault="003A7E85"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أمثلة للآلية المتبعة لإعداد توصيف المقررات الدراسية</w:t>
            </w:r>
          </w:p>
        </w:tc>
        <w:tc>
          <w:tcPr>
            <w:tcW w:w="225" w:type="pct"/>
          </w:tcPr>
          <w:p w14:paraId="1219CC7A" w14:textId="77777777" w:rsidR="0076274D" w:rsidRPr="00170213" w:rsidRDefault="0076274D" w:rsidP="00170213">
            <w:pPr>
              <w:jc w:val="both"/>
              <w:rPr>
                <w:rFonts w:asciiTheme="minorBidi" w:hAnsiTheme="minorBidi" w:cstheme="minorBidi"/>
                <w:b/>
                <w:bCs/>
                <w:sz w:val="24"/>
                <w:szCs w:val="24"/>
                <w:rtl/>
                <w:lang w:bidi="ar-YE"/>
              </w:rPr>
            </w:pPr>
          </w:p>
        </w:tc>
        <w:tc>
          <w:tcPr>
            <w:tcW w:w="295" w:type="pct"/>
          </w:tcPr>
          <w:p w14:paraId="02C62BF5" w14:textId="77777777" w:rsidR="0076274D" w:rsidRPr="00170213" w:rsidRDefault="0076274D" w:rsidP="00170213">
            <w:pPr>
              <w:jc w:val="both"/>
              <w:rPr>
                <w:rFonts w:asciiTheme="minorBidi" w:hAnsiTheme="minorBidi" w:cstheme="minorBidi"/>
                <w:b/>
                <w:bCs/>
                <w:sz w:val="24"/>
                <w:szCs w:val="24"/>
                <w:rtl/>
                <w:lang w:bidi="ar-YE"/>
              </w:rPr>
            </w:pPr>
          </w:p>
        </w:tc>
        <w:tc>
          <w:tcPr>
            <w:tcW w:w="254" w:type="pct"/>
          </w:tcPr>
          <w:p w14:paraId="0790FBFF" w14:textId="77777777" w:rsidR="0076274D" w:rsidRPr="00170213" w:rsidRDefault="0076274D" w:rsidP="00170213">
            <w:pPr>
              <w:jc w:val="both"/>
              <w:rPr>
                <w:rFonts w:asciiTheme="minorBidi" w:hAnsiTheme="minorBidi" w:cstheme="minorBidi"/>
                <w:b/>
                <w:bCs/>
                <w:sz w:val="24"/>
                <w:szCs w:val="24"/>
                <w:rtl/>
                <w:lang w:bidi="ar-YE"/>
              </w:rPr>
            </w:pPr>
          </w:p>
        </w:tc>
        <w:tc>
          <w:tcPr>
            <w:tcW w:w="417" w:type="pct"/>
          </w:tcPr>
          <w:p w14:paraId="60201CA3" w14:textId="77777777" w:rsidR="0076274D" w:rsidRPr="00170213" w:rsidRDefault="0076274D" w:rsidP="00170213">
            <w:pPr>
              <w:jc w:val="both"/>
              <w:rPr>
                <w:rFonts w:asciiTheme="minorBidi" w:hAnsiTheme="minorBidi" w:cstheme="minorBidi"/>
                <w:b/>
                <w:bCs/>
                <w:sz w:val="24"/>
                <w:szCs w:val="24"/>
                <w:rtl/>
                <w:lang w:bidi="ar-YE"/>
              </w:rPr>
            </w:pPr>
          </w:p>
        </w:tc>
        <w:tc>
          <w:tcPr>
            <w:tcW w:w="1306" w:type="pct"/>
            <w:gridSpan w:val="2"/>
          </w:tcPr>
          <w:p w14:paraId="4AF7701F" w14:textId="77777777" w:rsidR="0076274D" w:rsidRPr="00170213" w:rsidRDefault="0076274D" w:rsidP="00170213">
            <w:pPr>
              <w:jc w:val="both"/>
              <w:rPr>
                <w:rFonts w:asciiTheme="minorBidi" w:hAnsiTheme="minorBidi" w:cstheme="minorBidi"/>
                <w:b/>
                <w:bCs/>
                <w:sz w:val="24"/>
                <w:szCs w:val="24"/>
                <w:rtl/>
                <w:lang w:bidi="ar-YE"/>
              </w:rPr>
            </w:pPr>
          </w:p>
        </w:tc>
      </w:tr>
      <w:tr w:rsidR="00170213" w:rsidRPr="00170213" w14:paraId="17D10FE4" w14:textId="77777777" w:rsidTr="008774FE">
        <w:tc>
          <w:tcPr>
            <w:tcW w:w="118" w:type="pct"/>
          </w:tcPr>
          <w:p w14:paraId="24FD35F2" w14:textId="77777777" w:rsidR="00C363A3" w:rsidRPr="00170213" w:rsidRDefault="00C363A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210B413C" w14:textId="77777777" w:rsidR="00C363A3" w:rsidRPr="00170213" w:rsidRDefault="00C363A3"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المقررات الدراسية تغطي جميع مخرجات تعلم البرنامج.</w:t>
            </w:r>
          </w:p>
        </w:tc>
        <w:tc>
          <w:tcPr>
            <w:tcW w:w="225" w:type="pct"/>
          </w:tcPr>
          <w:p w14:paraId="47D256BD" w14:textId="77777777" w:rsidR="00C363A3" w:rsidRPr="00170213" w:rsidRDefault="00C363A3" w:rsidP="00170213">
            <w:pPr>
              <w:jc w:val="both"/>
              <w:rPr>
                <w:rFonts w:asciiTheme="minorBidi" w:hAnsiTheme="minorBidi" w:cstheme="minorBidi"/>
                <w:b/>
                <w:bCs/>
                <w:sz w:val="24"/>
                <w:szCs w:val="24"/>
                <w:rtl/>
                <w:lang w:bidi="ar-YE"/>
              </w:rPr>
            </w:pPr>
          </w:p>
        </w:tc>
        <w:tc>
          <w:tcPr>
            <w:tcW w:w="295" w:type="pct"/>
          </w:tcPr>
          <w:p w14:paraId="6B56767C" w14:textId="77777777" w:rsidR="00C363A3" w:rsidRPr="00170213" w:rsidRDefault="00C363A3" w:rsidP="00170213">
            <w:pPr>
              <w:jc w:val="both"/>
              <w:rPr>
                <w:rFonts w:asciiTheme="minorBidi" w:hAnsiTheme="minorBidi" w:cstheme="minorBidi"/>
                <w:b/>
                <w:bCs/>
                <w:sz w:val="24"/>
                <w:szCs w:val="24"/>
                <w:rtl/>
                <w:lang w:bidi="ar-YE"/>
              </w:rPr>
            </w:pPr>
          </w:p>
        </w:tc>
        <w:tc>
          <w:tcPr>
            <w:tcW w:w="254" w:type="pct"/>
          </w:tcPr>
          <w:p w14:paraId="6F0C6D7A" w14:textId="77777777" w:rsidR="00C363A3" w:rsidRPr="00170213" w:rsidRDefault="00C363A3" w:rsidP="00170213">
            <w:pPr>
              <w:jc w:val="both"/>
              <w:rPr>
                <w:rFonts w:asciiTheme="minorBidi" w:hAnsiTheme="minorBidi" w:cstheme="minorBidi"/>
                <w:b/>
                <w:bCs/>
                <w:sz w:val="24"/>
                <w:szCs w:val="24"/>
                <w:rtl/>
                <w:lang w:bidi="ar-YE"/>
              </w:rPr>
            </w:pPr>
          </w:p>
        </w:tc>
        <w:tc>
          <w:tcPr>
            <w:tcW w:w="417" w:type="pct"/>
          </w:tcPr>
          <w:p w14:paraId="4AD0DA08" w14:textId="77777777" w:rsidR="00C363A3" w:rsidRPr="00170213" w:rsidRDefault="00C363A3" w:rsidP="00170213">
            <w:pPr>
              <w:jc w:val="both"/>
              <w:rPr>
                <w:rFonts w:asciiTheme="minorBidi" w:hAnsiTheme="minorBidi" w:cstheme="minorBidi"/>
                <w:b/>
                <w:bCs/>
                <w:sz w:val="24"/>
                <w:szCs w:val="24"/>
                <w:rtl/>
                <w:lang w:bidi="ar-YE"/>
              </w:rPr>
            </w:pPr>
          </w:p>
        </w:tc>
        <w:tc>
          <w:tcPr>
            <w:tcW w:w="1306" w:type="pct"/>
            <w:gridSpan w:val="2"/>
          </w:tcPr>
          <w:p w14:paraId="4949305C" w14:textId="77777777" w:rsidR="00C363A3" w:rsidRPr="00170213" w:rsidRDefault="00C363A3" w:rsidP="00170213">
            <w:pPr>
              <w:jc w:val="both"/>
              <w:rPr>
                <w:rFonts w:asciiTheme="minorBidi" w:hAnsiTheme="minorBidi" w:cstheme="minorBidi"/>
                <w:b/>
                <w:bCs/>
                <w:sz w:val="24"/>
                <w:szCs w:val="24"/>
                <w:rtl/>
                <w:lang w:bidi="ar-YE"/>
              </w:rPr>
            </w:pPr>
          </w:p>
        </w:tc>
      </w:tr>
      <w:tr w:rsidR="00170213" w:rsidRPr="00170213" w14:paraId="57BF04A8" w14:textId="77777777" w:rsidTr="008774FE">
        <w:tc>
          <w:tcPr>
            <w:tcW w:w="118" w:type="pct"/>
          </w:tcPr>
          <w:p w14:paraId="4A5B68D5" w14:textId="77777777" w:rsidR="00C363A3" w:rsidRPr="00170213" w:rsidRDefault="00C363A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2FD18667" w14:textId="77777777" w:rsidR="00C363A3" w:rsidRPr="00170213" w:rsidRDefault="00C363A3"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وثائق ومحاضر أسماء الموصفين للمقررات الدراسية من ذوى الاختصاص </w:t>
            </w:r>
          </w:p>
        </w:tc>
        <w:tc>
          <w:tcPr>
            <w:tcW w:w="225" w:type="pct"/>
          </w:tcPr>
          <w:p w14:paraId="141DDACA" w14:textId="77777777" w:rsidR="00C363A3" w:rsidRPr="00170213" w:rsidRDefault="00C363A3" w:rsidP="00170213">
            <w:pPr>
              <w:jc w:val="both"/>
              <w:rPr>
                <w:rFonts w:asciiTheme="minorBidi" w:hAnsiTheme="minorBidi" w:cstheme="minorBidi"/>
                <w:b/>
                <w:bCs/>
                <w:sz w:val="24"/>
                <w:szCs w:val="24"/>
                <w:rtl/>
                <w:lang w:bidi="ar-YE"/>
              </w:rPr>
            </w:pPr>
          </w:p>
        </w:tc>
        <w:tc>
          <w:tcPr>
            <w:tcW w:w="295" w:type="pct"/>
          </w:tcPr>
          <w:p w14:paraId="585F21CB" w14:textId="77777777" w:rsidR="00C363A3" w:rsidRPr="00170213" w:rsidRDefault="00C363A3" w:rsidP="00170213">
            <w:pPr>
              <w:jc w:val="both"/>
              <w:rPr>
                <w:rFonts w:asciiTheme="minorBidi" w:hAnsiTheme="minorBidi" w:cstheme="minorBidi"/>
                <w:b/>
                <w:bCs/>
                <w:sz w:val="24"/>
                <w:szCs w:val="24"/>
                <w:rtl/>
                <w:lang w:bidi="ar-YE"/>
              </w:rPr>
            </w:pPr>
          </w:p>
        </w:tc>
        <w:tc>
          <w:tcPr>
            <w:tcW w:w="254" w:type="pct"/>
          </w:tcPr>
          <w:p w14:paraId="54A03B3E" w14:textId="77777777" w:rsidR="00C363A3" w:rsidRPr="00170213" w:rsidRDefault="00C363A3" w:rsidP="00170213">
            <w:pPr>
              <w:jc w:val="both"/>
              <w:rPr>
                <w:rFonts w:asciiTheme="minorBidi" w:hAnsiTheme="minorBidi" w:cstheme="minorBidi"/>
                <w:b/>
                <w:bCs/>
                <w:sz w:val="24"/>
                <w:szCs w:val="24"/>
                <w:rtl/>
                <w:lang w:bidi="ar-YE"/>
              </w:rPr>
            </w:pPr>
          </w:p>
        </w:tc>
        <w:tc>
          <w:tcPr>
            <w:tcW w:w="417" w:type="pct"/>
          </w:tcPr>
          <w:p w14:paraId="220D92D7" w14:textId="77777777" w:rsidR="00C363A3" w:rsidRPr="00170213" w:rsidRDefault="00C363A3" w:rsidP="00170213">
            <w:pPr>
              <w:jc w:val="both"/>
              <w:rPr>
                <w:rFonts w:asciiTheme="minorBidi" w:hAnsiTheme="minorBidi" w:cstheme="minorBidi"/>
                <w:b/>
                <w:bCs/>
                <w:sz w:val="24"/>
                <w:szCs w:val="24"/>
                <w:rtl/>
                <w:lang w:bidi="ar-YE"/>
              </w:rPr>
            </w:pPr>
          </w:p>
        </w:tc>
        <w:tc>
          <w:tcPr>
            <w:tcW w:w="1306" w:type="pct"/>
            <w:gridSpan w:val="2"/>
          </w:tcPr>
          <w:p w14:paraId="7DC7095C" w14:textId="77777777" w:rsidR="00C363A3" w:rsidRPr="00170213" w:rsidRDefault="00C363A3" w:rsidP="00170213">
            <w:pPr>
              <w:jc w:val="both"/>
              <w:rPr>
                <w:rFonts w:asciiTheme="minorBidi" w:hAnsiTheme="minorBidi" w:cstheme="minorBidi"/>
                <w:b/>
                <w:bCs/>
                <w:sz w:val="24"/>
                <w:szCs w:val="24"/>
                <w:rtl/>
                <w:lang w:bidi="ar-YE"/>
              </w:rPr>
            </w:pPr>
          </w:p>
        </w:tc>
      </w:tr>
      <w:tr w:rsidR="00170213" w:rsidRPr="00170213" w14:paraId="3505EDC9" w14:textId="77777777" w:rsidTr="008774FE">
        <w:tc>
          <w:tcPr>
            <w:tcW w:w="118" w:type="pct"/>
          </w:tcPr>
          <w:p w14:paraId="56229325" w14:textId="77777777" w:rsidR="00C363A3" w:rsidRPr="00170213" w:rsidRDefault="00C363A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5" w:type="pct"/>
          </w:tcPr>
          <w:p w14:paraId="0773E4C9" w14:textId="77777777" w:rsidR="00C363A3" w:rsidRPr="00170213" w:rsidRDefault="00874AF1" w:rsidP="00170213">
            <w:pPr>
              <w:pStyle w:val="3"/>
              <w:spacing w:line="256" w:lineRule="auto"/>
              <w:ind w:left="0"/>
              <w:jc w:val="both"/>
              <w:rPr>
                <w:rFonts w:asciiTheme="minorBidi" w:hAnsiTheme="minorBidi" w:cstheme="minorBidi"/>
                <w:b w:val="0"/>
                <w:bCs w:val="0"/>
                <w:sz w:val="24"/>
                <w:szCs w:val="24"/>
              </w:rPr>
            </w:pPr>
            <w:r w:rsidRPr="00170213">
              <w:rPr>
                <w:rFonts w:asciiTheme="minorBidi" w:hAnsiTheme="minorBidi" w:cstheme="minorBidi" w:hint="cs"/>
                <w:b w:val="0"/>
                <w:bCs w:val="0"/>
                <w:sz w:val="24"/>
                <w:szCs w:val="24"/>
                <w:rtl/>
              </w:rPr>
              <w:t>آلية كيف سيتم إعلان</w:t>
            </w:r>
            <w:r w:rsidR="00C363A3" w:rsidRPr="00170213">
              <w:rPr>
                <w:rFonts w:asciiTheme="minorBidi" w:hAnsiTheme="minorBidi" w:cstheme="minorBidi"/>
                <w:b w:val="0"/>
                <w:bCs w:val="0"/>
                <w:sz w:val="24"/>
                <w:szCs w:val="24"/>
                <w:rtl/>
              </w:rPr>
              <w:t xml:space="preserve"> </w:t>
            </w:r>
            <w:r w:rsidRPr="00170213">
              <w:rPr>
                <w:rFonts w:asciiTheme="minorBidi" w:hAnsiTheme="minorBidi" w:cstheme="minorBidi" w:hint="cs"/>
                <w:b w:val="0"/>
                <w:bCs w:val="0"/>
                <w:sz w:val="24"/>
                <w:szCs w:val="24"/>
                <w:rtl/>
              </w:rPr>
              <w:t>خ</w:t>
            </w:r>
            <w:r w:rsidR="00D12536" w:rsidRPr="00170213">
              <w:rPr>
                <w:rFonts w:asciiTheme="minorBidi" w:hAnsiTheme="minorBidi" w:cstheme="minorBidi" w:hint="cs"/>
                <w:b w:val="0"/>
                <w:bCs w:val="0"/>
                <w:sz w:val="24"/>
                <w:szCs w:val="24"/>
                <w:rtl/>
              </w:rPr>
              <w:t xml:space="preserve">طط </w:t>
            </w:r>
            <w:r w:rsidR="00C363A3" w:rsidRPr="00170213">
              <w:rPr>
                <w:rFonts w:asciiTheme="minorBidi" w:hAnsiTheme="minorBidi" w:cstheme="minorBidi"/>
                <w:b w:val="0"/>
                <w:bCs w:val="0"/>
                <w:sz w:val="24"/>
                <w:szCs w:val="24"/>
                <w:rtl/>
              </w:rPr>
              <w:t xml:space="preserve">المقررات الدراسية </w:t>
            </w:r>
            <w:r w:rsidR="006141AC" w:rsidRPr="00170213">
              <w:rPr>
                <w:rFonts w:asciiTheme="minorBidi" w:hAnsiTheme="minorBidi" w:cstheme="minorBidi"/>
                <w:b w:val="0"/>
                <w:bCs w:val="0"/>
                <w:sz w:val="24"/>
                <w:szCs w:val="24"/>
                <w:rtl/>
              </w:rPr>
              <w:t xml:space="preserve"> و</w:t>
            </w:r>
            <w:r w:rsidR="00C363A3" w:rsidRPr="00170213">
              <w:rPr>
                <w:rFonts w:asciiTheme="minorBidi" w:hAnsiTheme="minorBidi" w:cstheme="minorBidi"/>
                <w:b w:val="0"/>
                <w:bCs w:val="0"/>
                <w:sz w:val="24"/>
                <w:szCs w:val="24"/>
                <w:rtl/>
              </w:rPr>
              <w:t>تسل</w:t>
            </w:r>
            <w:r w:rsidRPr="00170213">
              <w:rPr>
                <w:rFonts w:asciiTheme="minorBidi" w:hAnsiTheme="minorBidi" w:cstheme="minorBidi" w:hint="cs"/>
                <w:b w:val="0"/>
                <w:bCs w:val="0"/>
                <w:sz w:val="24"/>
                <w:szCs w:val="24"/>
                <w:rtl/>
              </w:rPr>
              <w:t>ي</w:t>
            </w:r>
            <w:r w:rsidR="00C363A3" w:rsidRPr="00170213">
              <w:rPr>
                <w:rFonts w:asciiTheme="minorBidi" w:hAnsiTheme="minorBidi" w:cstheme="minorBidi"/>
                <w:b w:val="0"/>
                <w:bCs w:val="0"/>
                <w:sz w:val="24"/>
                <w:szCs w:val="24"/>
                <w:rtl/>
              </w:rPr>
              <w:t>م</w:t>
            </w:r>
            <w:r w:rsidRPr="00170213">
              <w:rPr>
                <w:rFonts w:asciiTheme="minorBidi" w:hAnsiTheme="minorBidi" w:cstheme="minorBidi" w:hint="cs"/>
                <w:b w:val="0"/>
                <w:bCs w:val="0"/>
                <w:sz w:val="24"/>
                <w:szCs w:val="24"/>
                <w:rtl/>
              </w:rPr>
              <w:t>ها</w:t>
            </w:r>
            <w:r w:rsidR="00C363A3" w:rsidRPr="00170213">
              <w:rPr>
                <w:rFonts w:asciiTheme="minorBidi" w:hAnsiTheme="minorBidi" w:cstheme="minorBidi"/>
                <w:b w:val="0"/>
                <w:bCs w:val="0"/>
                <w:sz w:val="24"/>
                <w:szCs w:val="24"/>
                <w:rtl/>
              </w:rPr>
              <w:t xml:space="preserve"> للمنتفعين.</w:t>
            </w:r>
          </w:p>
        </w:tc>
        <w:tc>
          <w:tcPr>
            <w:tcW w:w="225" w:type="pct"/>
          </w:tcPr>
          <w:p w14:paraId="041CAD8B" w14:textId="77777777" w:rsidR="00C363A3" w:rsidRPr="00170213" w:rsidRDefault="00C363A3" w:rsidP="00170213">
            <w:pPr>
              <w:jc w:val="both"/>
              <w:rPr>
                <w:rFonts w:asciiTheme="minorBidi" w:hAnsiTheme="minorBidi" w:cstheme="minorBidi"/>
                <w:b/>
                <w:bCs/>
                <w:sz w:val="24"/>
                <w:szCs w:val="24"/>
                <w:rtl/>
                <w:lang w:bidi="ar-YE"/>
              </w:rPr>
            </w:pPr>
          </w:p>
        </w:tc>
        <w:tc>
          <w:tcPr>
            <w:tcW w:w="295" w:type="pct"/>
          </w:tcPr>
          <w:p w14:paraId="5B3A5BA7" w14:textId="77777777" w:rsidR="00C363A3" w:rsidRPr="00170213" w:rsidRDefault="00C363A3" w:rsidP="00170213">
            <w:pPr>
              <w:jc w:val="both"/>
              <w:rPr>
                <w:rFonts w:asciiTheme="minorBidi" w:hAnsiTheme="minorBidi" w:cstheme="minorBidi"/>
                <w:b/>
                <w:bCs/>
                <w:sz w:val="24"/>
                <w:szCs w:val="24"/>
                <w:rtl/>
                <w:lang w:bidi="ar-YE"/>
              </w:rPr>
            </w:pPr>
          </w:p>
        </w:tc>
        <w:tc>
          <w:tcPr>
            <w:tcW w:w="254" w:type="pct"/>
          </w:tcPr>
          <w:p w14:paraId="68DAEB4F" w14:textId="77777777" w:rsidR="00C363A3" w:rsidRPr="00170213" w:rsidRDefault="00C363A3" w:rsidP="00170213">
            <w:pPr>
              <w:jc w:val="both"/>
              <w:rPr>
                <w:rFonts w:asciiTheme="minorBidi" w:hAnsiTheme="minorBidi" w:cstheme="minorBidi"/>
                <w:b/>
                <w:bCs/>
                <w:sz w:val="24"/>
                <w:szCs w:val="24"/>
                <w:rtl/>
                <w:lang w:bidi="ar-YE"/>
              </w:rPr>
            </w:pPr>
          </w:p>
        </w:tc>
        <w:tc>
          <w:tcPr>
            <w:tcW w:w="417" w:type="pct"/>
          </w:tcPr>
          <w:p w14:paraId="31822724" w14:textId="77777777" w:rsidR="00C363A3" w:rsidRPr="00170213" w:rsidRDefault="00C363A3" w:rsidP="00170213">
            <w:pPr>
              <w:jc w:val="both"/>
              <w:rPr>
                <w:rFonts w:asciiTheme="minorBidi" w:hAnsiTheme="minorBidi" w:cstheme="minorBidi"/>
                <w:b/>
                <w:bCs/>
                <w:sz w:val="24"/>
                <w:szCs w:val="24"/>
                <w:rtl/>
                <w:lang w:bidi="ar-YE"/>
              </w:rPr>
            </w:pPr>
          </w:p>
        </w:tc>
        <w:tc>
          <w:tcPr>
            <w:tcW w:w="1306" w:type="pct"/>
            <w:gridSpan w:val="2"/>
          </w:tcPr>
          <w:p w14:paraId="69246A11" w14:textId="77777777" w:rsidR="00C363A3" w:rsidRPr="00170213" w:rsidRDefault="00C363A3" w:rsidP="00170213">
            <w:pPr>
              <w:jc w:val="both"/>
              <w:rPr>
                <w:rFonts w:asciiTheme="minorBidi" w:hAnsiTheme="minorBidi" w:cstheme="minorBidi"/>
                <w:b/>
                <w:bCs/>
                <w:sz w:val="24"/>
                <w:szCs w:val="24"/>
                <w:rtl/>
                <w:lang w:bidi="ar-YE"/>
              </w:rPr>
            </w:pPr>
          </w:p>
        </w:tc>
      </w:tr>
      <w:tr w:rsidR="00170213" w:rsidRPr="00170213" w14:paraId="3BDA2D60" w14:textId="77777777" w:rsidTr="00871F70">
        <w:trPr>
          <w:trHeight w:val="377"/>
        </w:trPr>
        <w:tc>
          <w:tcPr>
            <w:tcW w:w="118" w:type="pct"/>
          </w:tcPr>
          <w:p w14:paraId="3F80092B" w14:textId="77777777" w:rsidR="00C363A3" w:rsidRPr="00170213" w:rsidRDefault="00C363A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5" w:type="pct"/>
          </w:tcPr>
          <w:p w14:paraId="2DEC8599" w14:textId="6B793571" w:rsidR="00C363A3" w:rsidRPr="00170213" w:rsidRDefault="00E87E13" w:rsidP="00170213">
            <w:pPr>
              <w:pStyle w:val="3"/>
              <w:spacing w:line="254"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الية قياس </w:t>
            </w:r>
            <w:r w:rsidR="00C363A3" w:rsidRPr="00170213">
              <w:rPr>
                <w:rFonts w:asciiTheme="minorBidi" w:hAnsiTheme="minorBidi" w:cstheme="minorBidi"/>
                <w:b w:val="0"/>
                <w:bCs w:val="0"/>
                <w:sz w:val="24"/>
                <w:szCs w:val="24"/>
                <w:rtl/>
              </w:rPr>
              <w:t xml:space="preserve">مدى </w:t>
            </w:r>
            <w:r w:rsidR="00F81C25" w:rsidRPr="00170213">
              <w:rPr>
                <w:rFonts w:asciiTheme="minorBidi" w:hAnsiTheme="minorBidi" w:cstheme="minorBidi" w:hint="cs"/>
                <w:b w:val="0"/>
                <w:bCs w:val="0"/>
                <w:sz w:val="24"/>
                <w:szCs w:val="24"/>
                <w:rtl/>
              </w:rPr>
              <w:t xml:space="preserve">تحقيق </w:t>
            </w:r>
            <w:r w:rsidR="00C363A3" w:rsidRPr="00170213">
              <w:rPr>
                <w:rFonts w:asciiTheme="minorBidi" w:hAnsiTheme="minorBidi" w:cstheme="minorBidi"/>
                <w:b w:val="0"/>
                <w:bCs w:val="0"/>
                <w:sz w:val="24"/>
                <w:szCs w:val="24"/>
                <w:rtl/>
              </w:rPr>
              <w:t xml:space="preserve">محتوى المقرر </w:t>
            </w:r>
            <w:r w:rsidR="00F81C25" w:rsidRPr="00170213">
              <w:rPr>
                <w:rFonts w:asciiTheme="minorBidi" w:hAnsiTheme="minorBidi" w:cstheme="minorBidi"/>
                <w:b w:val="0"/>
                <w:bCs w:val="0"/>
                <w:sz w:val="24"/>
                <w:szCs w:val="24"/>
                <w:rtl/>
              </w:rPr>
              <w:t xml:space="preserve">الدراسي </w:t>
            </w:r>
            <w:r w:rsidR="00F81C25" w:rsidRPr="00170213">
              <w:rPr>
                <w:rFonts w:asciiTheme="minorBidi" w:hAnsiTheme="minorBidi" w:cstheme="minorBidi" w:hint="cs"/>
                <w:b w:val="0"/>
                <w:bCs w:val="0"/>
                <w:sz w:val="24"/>
                <w:szCs w:val="24"/>
                <w:rtl/>
              </w:rPr>
              <w:t>لمتطلبات</w:t>
            </w:r>
            <w:r w:rsidR="00F81C25" w:rsidRPr="00170213">
              <w:rPr>
                <w:rFonts w:asciiTheme="minorBidi" w:hAnsiTheme="minorBidi" w:cstheme="minorBidi"/>
                <w:b w:val="0"/>
                <w:bCs w:val="0"/>
                <w:sz w:val="24"/>
                <w:szCs w:val="24"/>
                <w:rtl/>
              </w:rPr>
              <w:t xml:space="preserve"> </w:t>
            </w:r>
            <w:r w:rsidR="00C66961" w:rsidRPr="00170213">
              <w:rPr>
                <w:rFonts w:asciiTheme="minorBidi" w:hAnsiTheme="minorBidi" w:cstheme="minorBidi"/>
                <w:b w:val="0"/>
                <w:bCs w:val="0"/>
                <w:sz w:val="24"/>
                <w:szCs w:val="24"/>
                <w:rtl/>
              </w:rPr>
              <w:t>سوق العمل</w:t>
            </w:r>
            <w:r w:rsidR="00C363A3" w:rsidRPr="00170213">
              <w:rPr>
                <w:rFonts w:asciiTheme="minorBidi" w:hAnsiTheme="minorBidi" w:cstheme="minorBidi"/>
                <w:b w:val="0"/>
                <w:bCs w:val="0"/>
                <w:sz w:val="24"/>
                <w:szCs w:val="24"/>
                <w:rtl/>
              </w:rPr>
              <w:t>.</w:t>
            </w:r>
          </w:p>
        </w:tc>
        <w:tc>
          <w:tcPr>
            <w:tcW w:w="225" w:type="pct"/>
          </w:tcPr>
          <w:p w14:paraId="65CE034A" w14:textId="77777777" w:rsidR="00C363A3" w:rsidRPr="00170213" w:rsidRDefault="00C363A3" w:rsidP="00170213">
            <w:pPr>
              <w:jc w:val="both"/>
              <w:rPr>
                <w:rFonts w:asciiTheme="minorBidi" w:hAnsiTheme="minorBidi" w:cstheme="minorBidi"/>
                <w:b/>
                <w:bCs/>
                <w:sz w:val="24"/>
                <w:szCs w:val="24"/>
                <w:rtl/>
                <w:lang w:bidi="ar-YE"/>
              </w:rPr>
            </w:pPr>
          </w:p>
        </w:tc>
        <w:tc>
          <w:tcPr>
            <w:tcW w:w="295" w:type="pct"/>
          </w:tcPr>
          <w:p w14:paraId="2B611D61" w14:textId="77777777" w:rsidR="00C363A3" w:rsidRPr="00170213" w:rsidRDefault="00C363A3" w:rsidP="00170213">
            <w:pPr>
              <w:jc w:val="both"/>
              <w:rPr>
                <w:rFonts w:asciiTheme="minorBidi" w:hAnsiTheme="minorBidi" w:cstheme="minorBidi"/>
                <w:b/>
                <w:bCs/>
                <w:sz w:val="24"/>
                <w:szCs w:val="24"/>
                <w:rtl/>
                <w:lang w:bidi="ar-YE"/>
              </w:rPr>
            </w:pPr>
          </w:p>
        </w:tc>
        <w:tc>
          <w:tcPr>
            <w:tcW w:w="254" w:type="pct"/>
          </w:tcPr>
          <w:p w14:paraId="47B0D081" w14:textId="77777777" w:rsidR="00C363A3" w:rsidRPr="00170213" w:rsidRDefault="00C363A3" w:rsidP="00170213">
            <w:pPr>
              <w:jc w:val="both"/>
              <w:rPr>
                <w:rFonts w:asciiTheme="minorBidi" w:hAnsiTheme="minorBidi" w:cstheme="minorBidi"/>
                <w:b/>
                <w:bCs/>
                <w:sz w:val="24"/>
                <w:szCs w:val="24"/>
                <w:rtl/>
                <w:lang w:bidi="ar-YE"/>
              </w:rPr>
            </w:pPr>
          </w:p>
        </w:tc>
        <w:tc>
          <w:tcPr>
            <w:tcW w:w="417" w:type="pct"/>
          </w:tcPr>
          <w:p w14:paraId="653BBC87" w14:textId="77777777" w:rsidR="00C363A3" w:rsidRPr="00170213" w:rsidRDefault="00C363A3" w:rsidP="00170213">
            <w:pPr>
              <w:jc w:val="both"/>
              <w:rPr>
                <w:rFonts w:asciiTheme="minorBidi" w:hAnsiTheme="minorBidi" w:cstheme="minorBidi"/>
                <w:b/>
                <w:bCs/>
                <w:sz w:val="24"/>
                <w:szCs w:val="24"/>
                <w:rtl/>
                <w:lang w:bidi="ar-YE"/>
              </w:rPr>
            </w:pPr>
          </w:p>
        </w:tc>
        <w:tc>
          <w:tcPr>
            <w:tcW w:w="1306" w:type="pct"/>
            <w:gridSpan w:val="2"/>
          </w:tcPr>
          <w:p w14:paraId="3FBC74D0" w14:textId="77777777" w:rsidR="00C363A3" w:rsidRPr="00170213" w:rsidRDefault="00C363A3" w:rsidP="00170213">
            <w:pPr>
              <w:jc w:val="both"/>
              <w:rPr>
                <w:rFonts w:asciiTheme="minorBidi" w:hAnsiTheme="minorBidi" w:cstheme="minorBidi"/>
                <w:b/>
                <w:bCs/>
                <w:sz w:val="24"/>
                <w:szCs w:val="24"/>
                <w:rtl/>
                <w:lang w:bidi="ar-YE"/>
              </w:rPr>
            </w:pPr>
          </w:p>
        </w:tc>
      </w:tr>
    </w:tbl>
    <w:p w14:paraId="2068092B" w14:textId="77777777" w:rsidR="005C740B" w:rsidRPr="00170213" w:rsidRDefault="005C740B"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41FC1A0E" w14:textId="77777777" w:rsidTr="004A1AF1">
        <w:tc>
          <w:tcPr>
            <w:tcW w:w="14666" w:type="dxa"/>
            <w:shd w:val="clear" w:color="auto" w:fill="C6D9F1" w:themeFill="text2" w:themeFillTint="33"/>
          </w:tcPr>
          <w:p w14:paraId="52347868" w14:textId="77777777" w:rsidR="00666C19" w:rsidRPr="00170213" w:rsidRDefault="00666C19"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251F5E0F" w14:textId="77777777" w:rsidTr="004A1AF1">
        <w:tc>
          <w:tcPr>
            <w:tcW w:w="14666" w:type="dxa"/>
          </w:tcPr>
          <w:p w14:paraId="7F80509E" w14:textId="77777777" w:rsidR="00666C19" w:rsidRPr="00170213" w:rsidRDefault="00666C19" w:rsidP="00170213">
            <w:pPr>
              <w:rPr>
                <w:rFonts w:asciiTheme="minorBidi" w:hAnsiTheme="minorBidi" w:cstheme="minorBidi"/>
                <w:rtl/>
              </w:rPr>
            </w:pPr>
          </w:p>
          <w:p w14:paraId="78A1ACD0" w14:textId="77777777" w:rsidR="00666C19" w:rsidRPr="00170213" w:rsidRDefault="00666C19" w:rsidP="00170213">
            <w:pPr>
              <w:rPr>
                <w:rFonts w:asciiTheme="minorBidi" w:hAnsiTheme="minorBidi" w:cstheme="minorBidi"/>
                <w:rtl/>
              </w:rPr>
            </w:pPr>
          </w:p>
          <w:p w14:paraId="6D6FABA9" w14:textId="77777777" w:rsidR="00666C19" w:rsidRPr="00170213" w:rsidRDefault="00666C19" w:rsidP="00170213">
            <w:pPr>
              <w:rPr>
                <w:rFonts w:asciiTheme="minorBidi" w:hAnsiTheme="minorBidi" w:cstheme="minorBidi"/>
                <w:rtl/>
              </w:rPr>
            </w:pPr>
          </w:p>
          <w:p w14:paraId="70195539" w14:textId="77777777" w:rsidR="00666C19" w:rsidRPr="00170213" w:rsidRDefault="00666C19" w:rsidP="00170213">
            <w:pPr>
              <w:rPr>
                <w:rFonts w:asciiTheme="minorBidi" w:hAnsiTheme="minorBidi" w:cstheme="minorBidi"/>
                <w:rtl/>
              </w:rPr>
            </w:pPr>
          </w:p>
          <w:p w14:paraId="16E75C07" w14:textId="77777777" w:rsidR="00666C19" w:rsidRPr="00170213" w:rsidRDefault="00666C19" w:rsidP="00170213">
            <w:pPr>
              <w:rPr>
                <w:rFonts w:asciiTheme="minorBidi" w:hAnsiTheme="minorBidi" w:cstheme="minorBidi"/>
                <w:rtl/>
              </w:rPr>
            </w:pPr>
          </w:p>
          <w:p w14:paraId="44C236CF" w14:textId="77777777" w:rsidR="00666C19" w:rsidRPr="00170213" w:rsidRDefault="00666C19" w:rsidP="00170213">
            <w:pPr>
              <w:rPr>
                <w:rFonts w:asciiTheme="minorBidi" w:hAnsiTheme="minorBidi" w:cstheme="minorBidi"/>
                <w:rtl/>
              </w:rPr>
            </w:pPr>
          </w:p>
          <w:p w14:paraId="69BD7ADD" w14:textId="77777777" w:rsidR="00666C19" w:rsidRPr="00170213" w:rsidRDefault="00666C19" w:rsidP="00170213">
            <w:pPr>
              <w:rPr>
                <w:rFonts w:asciiTheme="minorBidi" w:hAnsiTheme="minorBidi" w:cstheme="minorBidi"/>
                <w:rtl/>
              </w:rPr>
            </w:pPr>
          </w:p>
        </w:tc>
      </w:tr>
    </w:tbl>
    <w:p w14:paraId="3F681CE6" w14:textId="77777777" w:rsidR="00666C19" w:rsidRPr="00170213" w:rsidRDefault="00666C19" w:rsidP="00170213">
      <w:pPr>
        <w:rPr>
          <w:rFonts w:asciiTheme="minorBidi" w:hAnsiTheme="minorBidi" w:cstheme="minorBidi"/>
          <w:sz w:val="18"/>
          <w:szCs w:val="18"/>
          <w:rtl/>
        </w:rPr>
      </w:pPr>
    </w:p>
    <w:tbl>
      <w:tblPr>
        <w:tblStyle w:val="TableGrid"/>
        <w:bidiVisual/>
        <w:tblW w:w="5379" w:type="pct"/>
        <w:tblInd w:w="-525" w:type="dxa"/>
        <w:tblLook w:val="04A0" w:firstRow="1" w:lastRow="0" w:firstColumn="1" w:lastColumn="0" w:noHBand="0" w:noVBand="1"/>
      </w:tblPr>
      <w:tblGrid>
        <w:gridCol w:w="15470"/>
      </w:tblGrid>
      <w:tr w:rsidR="00170213" w:rsidRPr="00170213" w14:paraId="075E042A" w14:textId="77777777" w:rsidTr="009C1CFA">
        <w:tc>
          <w:tcPr>
            <w:tcW w:w="5000" w:type="pct"/>
            <w:shd w:val="clear" w:color="auto" w:fill="C6D9F1" w:themeFill="text2" w:themeFillTint="33"/>
          </w:tcPr>
          <w:p w14:paraId="182966EB" w14:textId="77777777" w:rsidR="00266490" w:rsidRPr="00170213" w:rsidRDefault="00670FEA" w:rsidP="00170213">
            <w:pPr>
              <w:ind w:right="-426"/>
              <w:jc w:val="both"/>
              <w:rPr>
                <w:rFonts w:asciiTheme="minorBidi" w:hAnsiTheme="minorBidi" w:cstheme="minorBidi"/>
                <w:sz w:val="28"/>
                <w:szCs w:val="28"/>
                <w:rtl/>
              </w:rPr>
            </w:pPr>
            <w:r w:rsidRPr="00170213">
              <w:rPr>
                <w:rFonts w:asciiTheme="minorBidi" w:hAnsiTheme="minorBidi" w:cstheme="minorBidi"/>
                <w:b/>
                <w:bCs/>
                <w:sz w:val="28"/>
                <w:szCs w:val="28"/>
                <w:rtl/>
              </w:rPr>
              <w:t>5.2</w:t>
            </w:r>
            <w:r w:rsidR="00266490"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rtl/>
              </w:rPr>
              <w:t xml:space="preserve"> </w:t>
            </w:r>
            <w:r w:rsidR="00266490" w:rsidRPr="00170213">
              <w:rPr>
                <w:rFonts w:asciiTheme="minorBidi" w:hAnsiTheme="minorBidi" w:cstheme="minorBidi"/>
                <w:b/>
                <w:bCs/>
                <w:sz w:val="28"/>
                <w:szCs w:val="28"/>
                <w:rtl/>
              </w:rPr>
              <w:t>استراتيجيات التدريس والتقييم</w:t>
            </w:r>
          </w:p>
        </w:tc>
      </w:tr>
      <w:tr w:rsidR="00170213" w:rsidRPr="00170213" w14:paraId="71C499BD" w14:textId="77777777" w:rsidTr="009C1CFA">
        <w:tc>
          <w:tcPr>
            <w:tcW w:w="5000" w:type="pct"/>
          </w:tcPr>
          <w:p w14:paraId="3CD27AFA" w14:textId="77777777" w:rsidR="00266490" w:rsidRPr="00170213" w:rsidRDefault="00266490" w:rsidP="00170213">
            <w:pPr>
              <w:ind w:right="-426"/>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تتضمن وثيقة </w:t>
            </w:r>
            <w:r w:rsidR="00D12536" w:rsidRPr="00170213">
              <w:rPr>
                <w:rFonts w:asciiTheme="minorBidi" w:hAnsiTheme="minorBidi" w:cstheme="minorBidi" w:hint="cs"/>
                <w:sz w:val="28"/>
                <w:szCs w:val="28"/>
                <w:rtl/>
              </w:rPr>
              <w:t>ت</w:t>
            </w:r>
            <w:r w:rsidR="00763AE2" w:rsidRPr="00170213">
              <w:rPr>
                <w:rFonts w:asciiTheme="minorBidi" w:hAnsiTheme="minorBidi" w:cstheme="minorBidi" w:hint="cs"/>
                <w:sz w:val="28"/>
                <w:szCs w:val="28"/>
                <w:rtl/>
              </w:rPr>
              <w:t>وص</w:t>
            </w:r>
            <w:r w:rsidR="00D12536" w:rsidRPr="00170213">
              <w:rPr>
                <w:rFonts w:asciiTheme="minorBidi" w:hAnsiTheme="minorBidi" w:cstheme="minorBidi" w:hint="cs"/>
                <w:sz w:val="28"/>
                <w:szCs w:val="28"/>
                <w:rtl/>
              </w:rPr>
              <w:t>ي</w:t>
            </w:r>
            <w:r w:rsidR="00763AE2" w:rsidRPr="00170213">
              <w:rPr>
                <w:rFonts w:asciiTheme="minorBidi" w:hAnsiTheme="minorBidi" w:cstheme="minorBidi" w:hint="cs"/>
                <w:sz w:val="28"/>
                <w:szCs w:val="28"/>
                <w:rtl/>
              </w:rPr>
              <w:t xml:space="preserve">ف </w:t>
            </w:r>
            <w:r w:rsidRPr="00170213">
              <w:rPr>
                <w:rFonts w:asciiTheme="minorBidi" w:hAnsiTheme="minorBidi" w:cstheme="minorBidi"/>
                <w:sz w:val="28"/>
                <w:szCs w:val="28"/>
                <w:rtl/>
              </w:rPr>
              <w:t xml:space="preserve">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استراتيجيات التدريس والتقييم المناسبة لكل مخرجات تعلم البرنامج بحيث تتسق كل منها مع طبيعة ونوع مخرجات التعلم.</w:t>
            </w:r>
          </w:p>
        </w:tc>
      </w:tr>
      <w:tr w:rsidR="00170213" w:rsidRPr="00170213" w14:paraId="6B7BDDCC" w14:textId="77777777" w:rsidTr="009C1CFA">
        <w:tc>
          <w:tcPr>
            <w:tcW w:w="5000" w:type="pct"/>
          </w:tcPr>
          <w:p w14:paraId="1E4AEE75" w14:textId="77777777" w:rsidR="00266490" w:rsidRPr="00170213" w:rsidRDefault="00266490" w:rsidP="00170213">
            <w:pPr>
              <w:jc w:val="both"/>
              <w:rPr>
                <w:rFonts w:asciiTheme="minorBidi" w:hAnsiTheme="minorBidi" w:cstheme="minorBidi"/>
                <w:sz w:val="28"/>
                <w:szCs w:val="28"/>
                <w:rtl/>
              </w:rPr>
            </w:pPr>
          </w:p>
          <w:p w14:paraId="3BAACFA7" w14:textId="77777777" w:rsidR="00266490" w:rsidRPr="00170213" w:rsidRDefault="00266490" w:rsidP="00170213">
            <w:pPr>
              <w:jc w:val="both"/>
              <w:rPr>
                <w:rFonts w:asciiTheme="minorBidi" w:hAnsiTheme="minorBidi" w:cstheme="minorBidi"/>
                <w:sz w:val="28"/>
                <w:szCs w:val="28"/>
                <w:rtl/>
              </w:rPr>
            </w:pPr>
          </w:p>
          <w:p w14:paraId="22ED08A5" w14:textId="1F0AE1E8" w:rsidR="00266490" w:rsidRPr="00170213" w:rsidRDefault="008160B8" w:rsidP="00170213">
            <w:pPr>
              <w:jc w:val="center"/>
              <w:rPr>
                <w:rFonts w:asciiTheme="minorBidi" w:hAnsiTheme="minorBidi" w:cstheme="minorBidi"/>
                <w:sz w:val="32"/>
                <w:szCs w:val="32"/>
                <w:rtl/>
              </w:rPr>
            </w:pPr>
            <w:r w:rsidRPr="00170213">
              <w:rPr>
                <w:rFonts w:asciiTheme="minorBidi" w:hAnsiTheme="minorBidi" w:cstheme="minorBidi"/>
                <w:b/>
                <w:bCs/>
                <w:sz w:val="28"/>
                <w:szCs w:val="28"/>
                <w:rtl/>
              </w:rPr>
              <w:t xml:space="preserve">تكتب استراتيجيات </w:t>
            </w:r>
            <w:r w:rsidR="0009531B" w:rsidRPr="00170213">
              <w:rPr>
                <w:rFonts w:asciiTheme="minorBidi" w:hAnsiTheme="minorBidi" w:cstheme="minorBidi"/>
                <w:b/>
                <w:bCs/>
                <w:sz w:val="28"/>
                <w:szCs w:val="28"/>
                <w:rtl/>
                <w:lang w:bidi="ar-YE"/>
              </w:rPr>
              <w:t xml:space="preserve">التدريس </w:t>
            </w:r>
            <w:r w:rsidR="00E87E13" w:rsidRPr="00170213">
              <w:rPr>
                <w:rFonts w:asciiTheme="minorBidi" w:hAnsiTheme="minorBidi" w:cstheme="minorBidi" w:hint="cs"/>
                <w:b/>
                <w:bCs/>
                <w:sz w:val="28"/>
                <w:szCs w:val="28"/>
                <w:rtl/>
                <w:lang w:bidi="ar-YE"/>
              </w:rPr>
              <w:t>و</w:t>
            </w:r>
            <w:r w:rsidR="0009531B" w:rsidRPr="00170213">
              <w:rPr>
                <w:rFonts w:asciiTheme="minorBidi" w:hAnsiTheme="minorBidi" w:cstheme="minorBidi"/>
                <w:b/>
                <w:bCs/>
                <w:sz w:val="28"/>
                <w:szCs w:val="28"/>
                <w:rtl/>
                <w:lang w:bidi="ar-YE"/>
              </w:rPr>
              <w:t>التق</w:t>
            </w:r>
            <w:r w:rsidR="0009531B" w:rsidRPr="00170213">
              <w:rPr>
                <w:rFonts w:asciiTheme="minorBidi" w:hAnsiTheme="minorBidi" w:cstheme="minorBidi" w:hint="cs"/>
                <w:b/>
                <w:bCs/>
                <w:sz w:val="28"/>
                <w:szCs w:val="28"/>
                <w:rtl/>
                <w:lang w:bidi="ar-YE"/>
              </w:rPr>
              <w:t>ييم</w:t>
            </w:r>
          </w:p>
          <w:p w14:paraId="7A7166A6" w14:textId="77777777" w:rsidR="00266490" w:rsidRPr="00170213" w:rsidRDefault="00266490" w:rsidP="00170213">
            <w:pPr>
              <w:jc w:val="both"/>
              <w:rPr>
                <w:rFonts w:asciiTheme="minorBidi" w:hAnsiTheme="minorBidi" w:cstheme="minorBidi"/>
                <w:sz w:val="28"/>
                <w:szCs w:val="28"/>
                <w:rtl/>
              </w:rPr>
            </w:pPr>
          </w:p>
        </w:tc>
      </w:tr>
    </w:tbl>
    <w:p w14:paraId="09F8BFBE" w14:textId="77777777" w:rsidR="008A598F" w:rsidRPr="00170213" w:rsidRDefault="008A598F" w:rsidP="00170213">
      <w:pPr>
        <w:rPr>
          <w:rFonts w:asciiTheme="minorBidi" w:hAnsiTheme="minorBidi" w:cstheme="minorBidi"/>
          <w:sz w:val="18"/>
          <w:szCs w:val="18"/>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26E32370" w14:textId="77777777" w:rsidTr="008A598F">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6E08D67" w14:textId="77777777" w:rsidR="008A598F" w:rsidRPr="00170213" w:rsidRDefault="008A598F"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lastRenderedPageBreak/>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F9D76CC" w14:textId="77777777" w:rsidR="008A598F"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8A598F" w:rsidRPr="00170213">
              <w:rPr>
                <w:rFonts w:asciiTheme="minorBidi" w:hAnsiTheme="minorBidi" w:cstheme="minorBidi"/>
                <w:b/>
                <w:bCs/>
                <w:sz w:val="28"/>
                <w:szCs w:val="28"/>
                <w:rtl/>
              </w:rPr>
              <w:t xml:space="preserve"> من قبل الجامعة</w:t>
            </w:r>
          </w:p>
        </w:tc>
      </w:tr>
      <w:tr w:rsidR="00170213" w:rsidRPr="00170213" w14:paraId="62737D33" w14:textId="77777777" w:rsidTr="008A598F">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D3436B" w14:textId="77777777" w:rsidR="008A598F" w:rsidRPr="00170213" w:rsidRDefault="008A598F"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2DCE67DE" w14:textId="77777777" w:rsidR="008A598F" w:rsidRPr="00170213" w:rsidRDefault="008A598F" w:rsidP="00170213">
            <w:pPr>
              <w:rPr>
                <w:rFonts w:asciiTheme="minorBidi" w:hAnsiTheme="minorBidi" w:cstheme="minorBidi"/>
                <w:b/>
                <w:bCs/>
                <w:sz w:val="28"/>
                <w:szCs w:val="28"/>
              </w:rPr>
            </w:pPr>
          </w:p>
        </w:tc>
      </w:tr>
      <w:tr w:rsidR="00170213" w:rsidRPr="00170213" w14:paraId="28A77D32" w14:textId="77777777" w:rsidTr="008A598F">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0396E74C" w14:textId="77777777" w:rsidR="008A598F" w:rsidRPr="00170213" w:rsidRDefault="008A59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4F33F2F3" w14:textId="5C6AAA1D" w:rsidR="008A598F" w:rsidRPr="00170213" w:rsidRDefault="00144A46"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16FC31CA" w14:textId="116C64E3" w:rsidR="008A598F" w:rsidRPr="00170213" w:rsidRDefault="00144A46"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p w14:paraId="640EE03B" w14:textId="77777777" w:rsidR="008A598F" w:rsidRPr="00170213" w:rsidRDefault="008A59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F81C25"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29BD2D13" w14:textId="77777777" w:rsidR="008A598F" w:rsidRPr="00170213" w:rsidRDefault="008A59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976EC1F" w14:textId="4758A407" w:rsidR="008A598F" w:rsidRPr="00170213" w:rsidRDefault="00144A46" w:rsidP="00170213">
            <w:pPr>
              <w:jc w:val="center"/>
              <w:rPr>
                <w:rFonts w:asciiTheme="minorBidi" w:hAnsiTheme="minorBidi" w:cstheme="minorBidi"/>
                <w:b/>
                <w:bCs/>
                <w:sz w:val="24"/>
                <w:szCs w:val="24"/>
                <w:rtl/>
                <w:lang w:bidi="ar-YE"/>
              </w:rPr>
            </w:pPr>
            <w:r w:rsidRPr="00170213">
              <w:rPr>
                <w:rFonts w:asciiTheme="minorBidi" w:hAnsiTheme="minorBidi" w:cstheme="minorBidi" w:hint="cs"/>
                <w:b/>
                <w:bCs/>
                <w:sz w:val="24"/>
                <w:szCs w:val="24"/>
                <w:rtl/>
                <w:lang w:bidi="ar-YE"/>
              </w:rPr>
              <w:t>متوفر</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424D4045" w14:textId="77777777" w:rsidR="008A598F" w:rsidRPr="00170213" w:rsidRDefault="008A59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11BF881B" w14:textId="77777777" w:rsidTr="00BD6F1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7AB0BF" w14:textId="77777777" w:rsidR="008A598F" w:rsidRPr="00170213" w:rsidRDefault="008A598F"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B5119" w14:textId="77777777" w:rsidR="008A598F" w:rsidRPr="00170213" w:rsidRDefault="008A598F"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31162" w14:textId="77777777" w:rsidR="008A598F" w:rsidRPr="00170213" w:rsidRDefault="008A598F"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ECC9F" w14:textId="77777777" w:rsidR="008A598F" w:rsidRPr="00170213" w:rsidRDefault="008A598F"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CB883" w14:textId="77777777" w:rsidR="008A598F" w:rsidRPr="00170213" w:rsidRDefault="008A598F" w:rsidP="00170213">
            <w:pPr>
              <w:rPr>
                <w:rFonts w:asciiTheme="minorBidi" w:hAnsiTheme="minorBidi" w:cstheme="minorBidi"/>
                <w:b/>
                <w:bCs/>
                <w:sz w:val="24"/>
                <w:szCs w:val="24"/>
                <w:lang w:bidi="ar-YE"/>
              </w:rPr>
            </w:pPr>
          </w:p>
        </w:tc>
      </w:tr>
      <w:tr w:rsidR="00170213" w:rsidRPr="00170213" w14:paraId="70D82087"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7BD539DD" w14:textId="77777777" w:rsidR="008A598F" w:rsidRPr="00170213" w:rsidRDefault="008A598F" w:rsidP="00170213">
            <w:pPr>
              <w:ind w:left="720" w:hanging="720"/>
              <w:jc w:val="both"/>
              <w:rPr>
                <w:rFonts w:asciiTheme="minorBidi" w:hAnsiTheme="minorBidi" w:cstheme="minorBidi"/>
                <w:b/>
                <w:bCs/>
                <w:sz w:val="24"/>
                <w:szCs w:val="24"/>
                <w:lang w:bidi="ar-YE"/>
              </w:rPr>
            </w:pPr>
            <w:r w:rsidRPr="00170213">
              <w:rPr>
                <w:rFonts w:asciiTheme="minorBidi" w:hAnsiTheme="minorBidi" w:cstheme="minorBidi"/>
                <w:b/>
                <w:bCs/>
                <w:sz w:val="24"/>
                <w:szCs w:val="24"/>
                <w:rtl/>
              </w:rPr>
              <w:t xml:space="preserve">1.5.2. </w:t>
            </w:r>
            <w:r w:rsidR="00D471D5" w:rsidRPr="00170213">
              <w:rPr>
                <w:rFonts w:asciiTheme="minorBidi" w:hAnsiTheme="minorBidi" w:cstheme="minorBidi" w:hint="cs"/>
                <w:sz w:val="24"/>
                <w:szCs w:val="24"/>
                <w:rtl/>
                <w:lang w:bidi="ar-YE"/>
              </w:rPr>
              <w:t>وجود</w:t>
            </w:r>
            <w:r w:rsidRPr="00170213">
              <w:rPr>
                <w:rFonts w:asciiTheme="minorBidi" w:hAnsiTheme="minorBidi" w:cstheme="minorBidi"/>
                <w:sz w:val="24"/>
                <w:szCs w:val="24"/>
                <w:rtl/>
              </w:rPr>
              <w:t xml:space="preserve"> </w:t>
            </w:r>
            <w:r w:rsidRPr="00170213">
              <w:rPr>
                <w:rFonts w:asciiTheme="minorBidi" w:hAnsiTheme="minorBidi" w:cstheme="minorBidi"/>
                <w:sz w:val="24"/>
                <w:szCs w:val="24"/>
                <w:rtl/>
                <w:lang w:bidi="ar-YE"/>
              </w:rPr>
              <w:t>استراتيجيات تدريس وتق</w:t>
            </w:r>
            <w:r w:rsidR="0020135F" w:rsidRPr="00170213">
              <w:rPr>
                <w:rFonts w:asciiTheme="minorBidi" w:hAnsiTheme="minorBidi" w:cstheme="minorBidi"/>
                <w:sz w:val="24"/>
                <w:szCs w:val="24"/>
                <w:rtl/>
                <w:lang w:bidi="ar-YE"/>
              </w:rPr>
              <w:t>ي</w:t>
            </w:r>
            <w:r w:rsidRPr="00170213">
              <w:rPr>
                <w:rFonts w:asciiTheme="minorBidi" w:hAnsiTheme="minorBidi" w:cstheme="minorBidi"/>
                <w:sz w:val="24"/>
                <w:szCs w:val="24"/>
                <w:rtl/>
                <w:lang w:bidi="ar-YE"/>
              </w:rPr>
              <w:t>يم ذات طابع تخصصي مناسب، مدعومة بالم</w:t>
            </w:r>
            <w:r w:rsidR="0020135F" w:rsidRPr="00170213">
              <w:rPr>
                <w:rFonts w:asciiTheme="minorBidi" w:hAnsiTheme="minorBidi" w:cstheme="minorBidi"/>
                <w:sz w:val="24"/>
                <w:szCs w:val="24"/>
                <w:rtl/>
                <w:lang w:bidi="ar-YE"/>
              </w:rPr>
              <w:t>تطلبات</w:t>
            </w:r>
            <w:r w:rsidRPr="00170213">
              <w:rPr>
                <w:rFonts w:asciiTheme="minorBidi" w:hAnsiTheme="minorBidi" w:cstheme="minorBidi"/>
                <w:sz w:val="24"/>
                <w:szCs w:val="24"/>
                <w:rtl/>
                <w:lang w:bidi="ar-YE"/>
              </w:rPr>
              <w:t xml:space="preserve"> اللازمة لت</w:t>
            </w:r>
            <w:r w:rsidR="0020135F" w:rsidRPr="00170213">
              <w:rPr>
                <w:rFonts w:asciiTheme="minorBidi" w:hAnsiTheme="minorBidi" w:cstheme="minorBidi"/>
                <w:sz w:val="24"/>
                <w:szCs w:val="24"/>
                <w:rtl/>
                <w:lang w:bidi="ar-YE"/>
              </w:rPr>
              <w:t>نفيذها</w:t>
            </w:r>
            <w:r w:rsidRPr="00170213">
              <w:rPr>
                <w:rFonts w:asciiTheme="minorBidi" w:hAnsiTheme="minorBidi" w:cstheme="minorBidi"/>
                <w:sz w:val="24"/>
                <w:szCs w:val="24"/>
                <w:rtl/>
                <w:lang w:bidi="ar-YE"/>
              </w:rPr>
              <w:t>، وتكون ذات علاقة واضحة و</w:t>
            </w:r>
            <w:r w:rsidR="0020135F" w:rsidRPr="00170213">
              <w:rPr>
                <w:rFonts w:asciiTheme="minorBidi" w:hAnsiTheme="minorBidi" w:cstheme="minorBidi"/>
                <w:sz w:val="24"/>
                <w:szCs w:val="24"/>
                <w:rtl/>
                <w:lang w:bidi="ar-YE"/>
              </w:rPr>
              <w:t xml:space="preserve">متصلة </w:t>
            </w:r>
            <w:r w:rsidRPr="00170213">
              <w:rPr>
                <w:rFonts w:asciiTheme="minorBidi" w:hAnsiTheme="minorBidi" w:cstheme="minorBidi"/>
                <w:sz w:val="24"/>
                <w:szCs w:val="24"/>
                <w:rtl/>
                <w:lang w:bidi="ar-YE"/>
              </w:rPr>
              <w:t>بمخرجات التعلم والممارسات المتبعة في ميدان التخصص.</w:t>
            </w:r>
            <w:r w:rsidRPr="00170213">
              <w:rPr>
                <w:rFonts w:asciiTheme="minorBidi" w:hAnsiTheme="minorBidi" w:cstheme="minorBidi"/>
                <w:b/>
                <w:bCs/>
                <w:sz w:val="24"/>
                <w:szCs w:val="24"/>
                <w:rtl/>
                <w:lang w:bidi="ar-YE"/>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3E19CD1E" w14:textId="77777777" w:rsidR="008A598F" w:rsidRPr="00170213" w:rsidRDefault="008A598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EDEDF39"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7267A0E"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A2537BD" w14:textId="77777777" w:rsidR="008A598F" w:rsidRPr="00170213" w:rsidRDefault="008A598F" w:rsidP="00170213">
            <w:pPr>
              <w:jc w:val="both"/>
              <w:rPr>
                <w:rFonts w:asciiTheme="minorBidi" w:hAnsiTheme="minorBidi" w:cstheme="minorBidi"/>
                <w:b/>
                <w:bCs/>
                <w:sz w:val="24"/>
                <w:szCs w:val="24"/>
                <w:rtl/>
              </w:rPr>
            </w:pPr>
          </w:p>
        </w:tc>
      </w:tr>
      <w:tr w:rsidR="00170213" w:rsidRPr="00170213" w14:paraId="269DECE7"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2E64D733" w14:textId="33A85050" w:rsidR="008A598F" w:rsidRPr="00170213" w:rsidRDefault="008A598F" w:rsidP="00170213">
            <w:pPr>
              <w:ind w:left="720" w:hanging="720"/>
              <w:jc w:val="both"/>
              <w:rPr>
                <w:rFonts w:asciiTheme="minorBidi" w:hAnsiTheme="minorBidi" w:cstheme="minorBidi"/>
                <w:sz w:val="24"/>
                <w:szCs w:val="24"/>
                <w:rtl/>
                <w:lang w:bidi="ar-YE"/>
              </w:rPr>
            </w:pPr>
            <w:r w:rsidRPr="00170213">
              <w:rPr>
                <w:rFonts w:asciiTheme="minorBidi" w:hAnsiTheme="minorBidi" w:cstheme="minorBidi"/>
                <w:b/>
                <w:bCs/>
                <w:sz w:val="24"/>
                <w:szCs w:val="24"/>
                <w:rtl/>
              </w:rPr>
              <w:t>2.5.2</w:t>
            </w:r>
            <w:r w:rsidR="00D471D5" w:rsidRPr="00170213">
              <w:rPr>
                <w:rFonts w:asciiTheme="minorBidi" w:hAnsiTheme="minorBidi" w:cstheme="minorBidi"/>
                <w:sz w:val="24"/>
                <w:szCs w:val="24"/>
                <w:rtl/>
                <w:lang w:bidi="ar-YE"/>
              </w:rPr>
              <w:t xml:space="preserve">. </w:t>
            </w:r>
            <w:r w:rsidR="00AC2BAB" w:rsidRPr="00170213">
              <w:rPr>
                <w:rFonts w:asciiTheme="minorBidi" w:hAnsiTheme="minorBidi" w:cstheme="minorBidi" w:hint="cs"/>
                <w:sz w:val="24"/>
                <w:szCs w:val="24"/>
                <w:rtl/>
                <w:lang w:bidi="ar-YE"/>
              </w:rPr>
              <w:t>وضوح</w:t>
            </w:r>
            <w:r w:rsidRPr="00170213">
              <w:rPr>
                <w:rFonts w:asciiTheme="minorBidi" w:hAnsiTheme="minorBidi" w:cstheme="minorBidi"/>
                <w:sz w:val="24"/>
                <w:szCs w:val="24"/>
                <w:rtl/>
                <w:lang w:bidi="ar-YE"/>
              </w:rPr>
              <w:t xml:space="preserve"> استراتيجيات تدريس وتق</w:t>
            </w:r>
            <w:r w:rsidR="00AB791C" w:rsidRPr="00170213">
              <w:rPr>
                <w:rFonts w:asciiTheme="minorBidi" w:hAnsiTheme="minorBidi" w:cstheme="minorBidi"/>
                <w:sz w:val="24"/>
                <w:szCs w:val="24"/>
                <w:rtl/>
                <w:lang w:bidi="ar-YE"/>
              </w:rPr>
              <w:t>ييم</w:t>
            </w:r>
            <w:r w:rsidRPr="00170213">
              <w:rPr>
                <w:rFonts w:asciiTheme="minorBidi" w:hAnsiTheme="minorBidi" w:cstheme="minorBidi"/>
                <w:sz w:val="24"/>
                <w:szCs w:val="24"/>
                <w:rtl/>
                <w:lang w:bidi="ar-YE"/>
              </w:rPr>
              <w:t xml:space="preserve"> البرنامج في وثائق توصيف المقررات الدراسية </w:t>
            </w:r>
            <w:r w:rsidR="00AB791C" w:rsidRPr="00170213">
              <w:rPr>
                <w:rFonts w:asciiTheme="minorBidi" w:hAnsiTheme="minorBidi" w:cstheme="minorBidi"/>
                <w:sz w:val="24"/>
                <w:szCs w:val="24"/>
                <w:rtl/>
                <w:lang w:bidi="ar-YE"/>
              </w:rPr>
              <w:t>متطلبات البرنامج.</w:t>
            </w:r>
          </w:p>
        </w:tc>
        <w:tc>
          <w:tcPr>
            <w:tcW w:w="981" w:type="dxa"/>
            <w:tcBorders>
              <w:top w:val="single" w:sz="4" w:space="0" w:color="000000"/>
              <w:left w:val="single" w:sz="4" w:space="0" w:color="000000"/>
              <w:bottom w:val="single" w:sz="4" w:space="0" w:color="000000"/>
              <w:right w:val="single" w:sz="4" w:space="0" w:color="000000"/>
            </w:tcBorders>
          </w:tcPr>
          <w:p w14:paraId="6DA0989D" w14:textId="77777777" w:rsidR="008A598F" w:rsidRPr="00170213" w:rsidRDefault="008A598F"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50BBE1D"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E893AC5"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1A08869" w14:textId="77777777" w:rsidR="008A598F" w:rsidRPr="00170213" w:rsidRDefault="008A598F" w:rsidP="00170213">
            <w:pPr>
              <w:jc w:val="both"/>
              <w:rPr>
                <w:rFonts w:asciiTheme="minorBidi" w:hAnsiTheme="minorBidi" w:cstheme="minorBidi"/>
                <w:b/>
                <w:bCs/>
                <w:sz w:val="24"/>
                <w:szCs w:val="24"/>
                <w:rtl/>
              </w:rPr>
            </w:pPr>
          </w:p>
        </w:tc>
      </w:tr>
      <w:tr w:rsidR="00170213" w:rsidRPr="00170213" w14:paraId="76C63ED9"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13961BB5" w14:textId="77777777" w:rsidR="008A598F" w:rsidRPr="00170213" w:rsidRDefault="008A598F" w:rsidP="00170213">
            <w:pPr>
              <w:ind w:left="720" w:hanging="720"/>
              <w:jc w:val="both"/>
              <w:rPr>
                <w:rFonts w:asciiTheme="minorBidi" w:hAnsiTheme="minorBidi" w:cstheme="minorBidi"/>
                <w:sz w:val="24"/>
                <w:szCs w:val="24"/>
                <w:lang w:bidi="ar-YE"/>
              </w:rPr>
            </w:pPr>
            <w:r w:rsidRPr="00170213">
              <w:rPr>
                <w:rFonts w:asciiTheme="minorBidi" w:hAnsiTheme="minorBidi" w:cstheme="minorBidi"/>
                <w:b/>
                <w:bCs/>
                <w:sz w:val="24"/>
                <w:szCs w:val="24"/>
                <w:rtl/>
              </w:rPr>
              <w:t xml:space="preserve">3.5.2.  </w:t>
            </w:r>
            <w:r w:rsidRPr="00170213">
              <w:rPr>
                <w:rFonts w:asciiTheme="minorBidi" w:hAnsiTheme="minorBidi" w:cstheme="minorBidi"/>
                <w:sz w:val="24"/>
                <w:szCs w:val="24"/>
                <w:rtl/>
                <w:lang w:bidi="ar-YE"/>
              </w:rPr>
              <w:t xml:space="preserve">مواءمة </w:t>
            </w:r>
            <w:r w:rsidR="00AB791C" w:rsidRPr="00170213">
              <w:rPr>
                <w:rFonts w:asciiTheme="minorBidi" w:hAnsiTheme="minorBidi" w:cstheme="minorBidi"/>
                <w:sz w:val="24"/>
                <w:szCs w:val="24"/>
                <w:rtl/>
                <w:lang w:bidi="ar-YE"/>
              </w:rPr>
              <w:t>استراتيجيات</w:t>
            </w:r>
            <w:r w:rsidRPr="00170213">
              <w:rPr>
                <w:rFonts w:asciiTheme="minorBidi" w:hAnsiTheme="minorBidi" w:cstheme="minorBidi"/>
                <w:sz w:val="24"/>
                <w:szCs w:val="24"/>
                <w:rtl/>
                <w:lang w:bidi="ar-YE"/>
              </w:rPr>
              <w:t xml:space="preserve"> التدريس </w:t>
            </w:r>
            <w:r w:rsidR="00AB791C" w:rsidRPr="00170213">
              <w:rPr>
                <w:rFonts w:asciiTheme="minorBidi" w:hAnsiTheme="minorBidi" w:cstheme="minorBidi"/>
                <w:sz w:val="24"/>
                <w:szCs w:val="24"/>
                <w:rtl/>
                <w:lang w:bidi="ar-YE"/>
              </w:rPr>
              <w:t>وا</w:t>
            </w:r>
            <w:r w:rsidRPr="00170213">
              <w:rPr>
                <w:rFonts w:asciiTheme="minorBidi" w:hAnsiTheme="minorBidi" w:cstheme="minorBidi"/>
                <w:sz w:val="24"/>
                <w:szCs w:val="24"/>
                <w:rtl/>
                <w:lang w:bidi="ar-YE"/>
              </w:rPr>
              <w:t>لتق</w:t>
            </w:r>
            <w:r w:rsidR="00AB791C" w:rsidRPr="00170213">
              <w:rPr>
                <w:rFonts w:asciiTheme="minorBidi" w:hAnsiTheme="minorBidi" w:cstheme="minorBidi"/>
                <w:sz w:val="24"/>
                <w:szCs w:val="24"/>
                <w:rtl/>
                <w:lang w:bidi="ar-YE"/>
              </w:rPr>
              <w:t>ي</w:t>
            </w:r>
            <w:r w:rsidRPr="00170213">
              <w:rPr>
                <w:rFonts w:asciiTheme="minorBidi" w:hAnsiTheme="minorBidi" w:cstheme="minorBidi"/>
                <w:sz w:val="24"/>
                <w:szCs w:val="24"/>
                <w:rtl/>
                <w:lang w:bidi="ar-YE"/>
              </w:rPr>
              <w:t>يم مع مخرجات تعلم البرنامج.</w:t>
            </w:r>
          </w:p>
        </w:tc>
        <w:tc>
          <w:tcPr>
            <w:tcW w:w="981" w:type="dxa"/>
            <w:tcBorders>
              <w:top w:val="single" w:sz="4" w:space="0" w:color="000000"/>
              <w:left w:val="single" w:sz="4" w:space="0" w:color="000000"/>
              <w:bottom w:val="single" w:sz="4" w:space="0" w:color="000000"/>
              <w:right w:val="single" w:sz="4" w:space="0" w:color="000000"/>
            </w:tcBorders>
          </w:tcPr>
          <w:p w14:paraId="00B1B4AB" w14:textId="77777777" w:rsidR="008A598F" w:rsidRPr="00170213" w:rsidRDefault="008A598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C6CA34B"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EC13D4E"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6599C19" w14:textId="77777777" w:rsidR="008A598F" w:rsidRPr="00170213" w:rsidRDefault="008A598F" w:rsidP="00170213">
            <w:pPr>
              <w:jc w:val="both"/>
              <w:rPr>
                <w:rFonts w:asciiTheme="minorBidi" w:hAnsiTheme="minorBidi" w:cstheme="minorBidi"/>
                <w:b/>
                <w:bCs/>
                <w:sz w:val="24"/>
                <w:szCs w:val="24"/>
                <w:rtl/>
              </w:rPr>
            </w:pPr>
          </w:p>
        </w:tc>
      </w:tr>
      <w:tr w:rsidR="00170213" w:rsidRPr="00170213" w14:paraId="50DB8E26"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2E660DE2" w14:textId="6CFED12B" w:rsidR="008A598F" w:rsidRPr="00170213" w:rsidRDefault="008A598F"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rPr>
              <w:t>4.5.2</w:t>
            </w:r>
            <w:r w:rsidR="00AB791C" w:rsidRPr="00170213">
              <w:rPr>
                <w:rFonts w:asciiTheme="minorBidi" w:hAnsiTheme="minorBidi" w:cstheme="minorBidi"/>
                <w:sz w:val="24"/>
                <w:szCs w:val="24"/>
                <w:rtl/>
                <w:lang w:bidi="ar-YE"/>
              </w:rPr>
              <w:t xml:space="preserve">. </w:t>
            </w:r>
            <w:r w:rsidR="000160B6" w:rsidRPr="00170213">
              <w:rPr>
                <w:rFonts w:asciiTheme="minorBidi" w:hAnsiTheme="minorBidi" w:cstheme="minorBidi" w:hint="cs"/>
                <w:sz w:val="24"/>
                <w:szCs w:val="24"/>
                <w:rtl/>
                <w:lang w:bidi="ar-YE"/>
              </w:rPr>
              <w:t xml:space="preserve">اَلية توضح كيف ستستخدم </w:t>
            </w:r>
            <w:r w:rsidR="00AC2BAB" w:rsidRPr="00170213">
              <w:rPr>
                <w:rFonts w:asciiTheme="minorBidi" w:hAnsiTheme="minorBidi" w:cstheme="minorBidi"/>
                <w:sz w:val="24"/>
                <w:szCs w:val="24"/>
                <w:rtl/>
                <w:lang w:bidi="ar-YE"/>
              </w:rPr>
              <w:t>استراتيجيات التعليم/التعلم التفاعلية</w:t>
            </w:r>
            <w:r w:rsidR="00AC2BAB" w:rsidRPr="00170213">
              <w:rPr>
                <w:rFonts w:asciiTheme="minorBidi" w:hAnsiTheme="minorBidi" w:cstheme="minorBidi" w:hint="cs"/>
                <w:sz w:val="24"/>
                <w:szCs w:val="24"/>
                <w:rtl/>
                <w:lang w:bidi="ar-YE"/>
              </w:rPr>
              <w:t xml:space="preserve"> ل</w:t>
            </w:r>
            <w:r w:rsidR="00AB791C" w:rsidRPr="00170213">
              <w:rPr>
                <w:rFonts w:asciiTheme="minorBidi" w:hAnsiTheme="minorBidi" w:cstheme="minorBidi"/>
                <w:sz w:val="24"/>
                <w:szCs w:val="24"/>
                <w:rtl/>
                <w:lang w:bidi="ar-YE"/>
              </w:rPr>
              <w:t>ت</w:t>
            </w:r>
            <w:r w:rsidRPr="00170213">
              <w:rPr>
                <w:rFonts w:asciiTheme="minorBidi" w:hAnsiTheme="minorBidi" w:cstheme="minorBidi"/>
                <w:sz w:val="24"/>
                <w:szCs w:val="24"/>
                <w:rtl/>
                <w:lang w:bidi="ar-YE"/>
              </w:rPr>
              <w:t xml:space="preserve">ترجم </w:t>
            </w:r>
            <w:r w:rsidR="00293E3F" w:rsidRPr="00170213">
              <w:rPr>
                <w:rFonts w:asciiTheme="minorBidi" w:hAnsiTheme="minorBidi" w:cstheme="minorBidi" w:hint="cs"/>
                <w:sz w:val="24"/>
                <w:szCs w:val="24"/>
                <w:rtl/>
                <w:lang w:bidi="ar-YE"/>
              </w:rPr>
              <w:t xml:space="preserve">توصيفات </w:t>
            </w:r>
            <w:r w:rsidRPr="00170213">
              <w:rPr>
                <w:rFonts w:asciiTheme="minorBidi" w:hAnsiTheme="minorBidi" w:cstheme="minorBidi"/>
                <w:sz w:val="24"/>
                <w:szCs w:val="24"/>
                <w:rtl/>
                <w:lang w:bidi="ar-YE"/>
              </w:rPr>
              <w:t>المقررات</w:t>
            </w:r>
            <w:r w:rsidR="00AC2BAB" w:rsidRPr="00170213">
              <w:rPr>
                <w:rFonts w:asciiTheme="minorBidi" w:hAnsiTheme="minorBidi" w:cstheme="minorBidi"/>
                <w:sz w:val="24"/>
                <w:szCs w:val="24"/>
                <w:rtl/>
                <w:lang w:bidi="ar-YE"/>
              </w:rPr>
              <w:t xml:space="preserve"> الدراسية في قاعة الدرس</w:t>
            </w:r>
            <w:r w:rsidR="00AC2BAB" w:rsidRPr="00170213">
              <w:rPr>
                <w:rFonts w:asciiTheme="minorBidi" w:hAnsiTheme="minorBidi" w:cstheme="minorBidi" w:hint="cs"/>
                <w:sz w:val="24"/>
                <w:szCs w:val="24"/>
                <w:rtl/>
                <w:lang w:bidi="ar-YE"/>
              </w:rPr>
              <w:t>.</w:t>
            </w:r>
          </w:p>
        </w:tc>
        <w:tc>
          <w:tcPr>
            <w:tcW w:w="981" w:type="dxa"/>
            <w:tcBorders>
              <w:top w:val="single" w:sz="4" w:space="0" w:color="000000"/>
              <w:left w:val="single" w:sz="4" w:space="0" w:color="000000"/>
              <w:bottom w:val="single" w:sz="4" w:space="0" w:color="000000"/>
              <w:right w:val="single" w:sz="4" w:space="0" w:color="000000"/>
            </w:tcBorders>
          </w:tcPr>
          <w:p w14:paraId="1C2F651B" w14:textId="77777777" w:rsidR="008A598F" w:rsidRPr="00170213" w:rsidRDefault="008A598F"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14673A8"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6CFCC5F"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CE03845" w14:textId="77777777" w:rsidR="008A598F" w:rsidRPr="00170213" w:rsidRDefault="008A598F" w:rsidP="00170213">
            <w:pPr>
              <w:jc w:val="both"/>
              <w:rPr>
                <w:rFonts w:asciiTheme="minorBidi" w:hAnsiTheme="minorBidi" w:cstheme="minorBidi"/>
                <w:b/>
                <w:bCs/>
                <w:sz w:val="24"/>
                <w:szCs w:val="24"/>
                <w:rtl/>
              </w:rPr>
            </w:pPr>
          </w:p>
        </w:tc>
      </w:tr>
    </w:tbl>
    <w:p w14:paraId="11E934E7" w14:textId="77777777" w:rsidR="00BD6F1A" w:rsidRPr="00170213" w:rsidRDefault="00BD6F1A" w:rsidP="00170213">
      <w:pPr>
        <w:rPr>
          <w:rFonts w:asciiTheme="minorBidi" w:hAnsiTheme="minorBidi" w:cstheme="minorBidi"/>
          <w:rtl/>
        </w:rPr>
      </w:pPr>
    </w:p>
    <w:p w14:paraId="3A9F4761" w14:textId="77777777" w:rsidR="00BD6F1A" w:rsidRPr="00170213" w:rsidRDefault="00BD6F1A" w:rsidP="00170213">
      <w:pPr>
        <w:bidi w:val="0"/>
        <w:rPr>
          <w:rFonts w:asciiTheme="minorBidi" w:hAnsiTheme="minorBidi" w:cstheme="minorBidi"/>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32CA5F3D" w14:textId="77777777" w:rsidTr="008A598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B821654" w14:textId="77777777" w:rsidR="008A598F" w:rsidRPr="00170213" w:rsidRDefault="008A598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89F4FF0" w14:textId="77777777" w:rsidR="008A598F"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08ABD73D" w14:textId="77777777" w:rsidTr="008A598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B471B7" w14:textId="77777777" w:rsidR="008A598F" w:rsidRPr="00170213" w:rsidRDefault="008A598F"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D7B490E" w14:textId="77777777" w:rsidR="008A598F" w:rsidRPr="00170213" w:rsidRDefault="00025A7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DAE742D" w14:textId="77777777" w:rsidR="008A598F" w:rsidRPr="00170213" w:rsidRDefault="008A598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315381D3" w14:textId="77777777" w:rsidTr="00025A7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436D006C"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47B61117" w14:textId="77777777" w:rsidR="00025A76" w:rsidRPr="00170213" w:rsidRDefault="00025A76"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EBA81BD"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440FF618"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360C6AB"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2B260B2"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30344696"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6084ABA0"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5CB90FBC"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29D8DBE" w14:textId="77777777" w:rsidR="00025A76" w:rsidRPr="00170213" w:rsidRDefault="00025A7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42DE0B65"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6BA84049" w14:textId="77777777" w:rsidR="00025A76" w:rsidRPr="00170213" w:rsidRDefault="00025A76"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1.5.2</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0B7190C" w14:textId="77777777" w:rsidR="00025A76" w:rsidRPr="00170213" w:rsidRDefault="00025A7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7B48A3D1" w14:textId="77777777" w:rsidR="00025A76" w:rsidRPr="00170213" w:rsidRDefault="00025A7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CC18D8D" w14:textId="77777777" w:rsidR="00025A76" w:rsidRPr="00170213" w:rsidRDefault="00025A7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860212F" w14:textId="77777777" w:rsidR="00025A76" w:rsidRPr="00170213" w:rsidRDefault="00025A7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AE5BC13" w14:textId="77777777" w:rsidR="00025A76" w:rsidRPr="00170213" w:rsidRDefault="00025A7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A6D00FE" w14:textId="77777777" w:rsidR="00025A76" w:rsidRPr="00170213" w:rsidRDefault="00025A7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2CBCCD0" w14:textId="77777777" w:rsidR="00025A76" w:rsidRPr="00170213" w:rsidRDefault="00025A7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F7D3EC6" w14:textId="77777777" w:rsidR="00025A76" w:rsidRPr="00170213" w:rsidRDefault="00025A76" w:rsidP="00170213">
            <w:pPr>
              <w:jc w:val="both"/>
              <w:rPr>
                <w:rFonts w:asciiTheme="minorBidi" w:hAnsiTheme="minorBidi" w:cstheme="minorBidi"/>
                <w:b/>
                <w:bCs/>
                <w:sz w:val="24"/>
                <w:szCs w:val="24"/>
                <w:rtl/>
              </w:rPr>
            </w:pPr>
          </w:p>
        </w:tc>
      </w:tr>
      <w:tr w:rsidR="00170213" w:rsidRPr="00170213" w14:paraId="323E86D4"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5B67F6E2" w14:textId="77777777" w:rsidR="00025A76" w:rsidRPr="00170213" w:rsidRDefault="00025A76"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2.5.2</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3E772A19" w14:textId="77777777" w:rsidR="00025A76" w:rsidRPr="00170213" w:rsidRDefault="00025A7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7C96CD6E" w14:textId="77777777" w:rsidR="00025A76" w:rsidRPr="00170213" w:rsidRDefault="00025A7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053F8AF" w14:textId="77777777" w:rsidR="00025A76" w:rsidRPr="00170213" w:rsidRDefault="00025A7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0783800" w14:textId="77777777" w:rsidR="00025A76" w:rsidRPr="00170213" w:rsidRDefault="00025A7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F093D74" w14:textId="77777777" w:rsidR="00025A76" w:rsidRPr="00170213" w:rsidRDefault="00025A7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08762E2" w14:textId="77777777" w:rsidR="00025A76" w:rsidRPr="00170213" w:rsidRDefault="00025A7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4E9467A" w14:textId="77777777" w:rsidR="00025A76" w:rsidRPr="00170213" w:rsidRDefault="00025A7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4419003" w14:textId="77777777" w:rsidR="00025A76" w:rsidRPr="00170213" w:rsidRDefault="00025A76" w:rsidP="00170213">
            <w:pPr>
              <w:jc w:val="both"/>
              <w:rPr>
                <w:rFonts w:asciiTheme="minorBidi" w:hAnsiTheme="minorBidi" w:cstheme="minorBidi"/>
                <w:b/>
                <w:bCs/>
                <w:sz w:val="24"/>
                <w:szCs w:val="24"/>
                <w:rtl/>
              </w:rPr>
            </w:pPr>
          </w:p>
        </w:tc>
      </w:tr>
      <w:tr w:rsidR="00170213" w:rsidRPr="00170213" w14:paraId="0A6C01A5"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23C72E49" w14:textId="77777777" w:rsidR="00025A76" w:rsidRPr="00170213" w:rsidRDefault="00025A76"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3.5.2</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2B4773FF" w14:textId="77777777" w:rsidR="00025A76" w:rsidRPr="00170213" w:rsidRDefault="00025A7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6F39D06E" w14:textId="77777777" w:rsidR="00025A76" w:rsidRPr="00170213" w:rsidRDefault="00025A7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7FE0127" w14:textId="77777777" w:rsidR="00025A76" w:rsidRPr="00170213" w:rsidRDefault="00025A7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67EEBF2" w14:textId="77777777" w:rsidR="00025A76" w:rsidRPr="00170213" w:rsidRDefault="00025A7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E2E4DEC" w14:textId="77777777" w:rsidR="00025A76" w:rsidRPr="00170213" w:rsidRDefault="00025A7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1703A9D" w14:textId="77777777" w:rsidR="00025A76" w:rsidRPr="00170213" w:rsidRDefault="00025A7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98577BF" w14:textId="77777777" w:rsidR="00025A76" w:rsidRPr="00170213" w:rsidRDefault="00025A7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04FA4A5" w14:textId="77777777" w:rsidR="00025A76" w:rsidRPr="00170213" w:rsidRDefault="00025A76" w:rsidP="00170213">
            <w:pPr>
              <w:jc w:val="both"/>
              <w:rPr>
                <w:rFonts w:asciiTheme="minorBidi" w:hAnsiTheme="minorBidi" w:cstheme="minorBidi"/>
                <w:b/>
                <w:bCs/>
                <w:sz w:val="24"/>
                <w:szCs w:val="24"/>
                <w:rtl/>
              </w:rPr>
            </w:pPr>
          </w:p>
        </w:tc>
      </w:tr>
      <w:tr w:rsidR="00170213" w:rsidRPr="00170213" w14:paraId="3F04B147" w14:textId="77777777" w:rsidTr="00025A76">
        <w:tc>
          <w:tcPr>
            <w:tcW w:w="591" w:type="pct"/>
            <w:tcBorders>
              <w:top w:val="single" w:sz="4" w:space="0" w:color="000000"/>
              <w:left w:val="single" w:sz="4" w:space="0" w:color="000000"/>
              <w:bottom w:val="single" w:sz="4" w:space="0" w:color="000000"/>
              <w:right w:val="single" w:sz="4" w:space="0" w:color="000000"/>
            </w:tcBorders>
            <w:hideMark/>
          </w:tcPr>
          <w:p w14:paraId="6C87D727" w14:textId="77777777" w:rsidR="00025A76" w:rsidRPr="00170213" w:rsidRDefault="00025A76"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rPr>
              <w:t>4.5.2</w:t>
            </w:r>
          </w:p>
        </w:tc>
        <w:tc>
          <w:tcPr>
            <w:tcW w:w="290" w:type="pct"/>
            <w:tcBorders>
              <w:left w:val="single" w:sz="4" w:space="0" w:color="000000"/>
              <w:right w:val="single" w:sz="4" w:space="0" w:color="000000"/>
            </w:tcBorders>
            <w:shd w:val="clear" w:color="auto" w:fill="DBE5F1" w:themeFill="accent1" w:themeFillTint="33"/>
          </w:tcPr>
          <w:p w14:paraId="3255F4F0" w14:textId="77777777" w:rsidR="00025A76" w:rsidRPr="00170213" w:rsidRDefault="00025A7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26A2569C" w14:textId="77777777" w:rsidR="00025A76" w:rsidRPr="00170213" w:rsidRDefault="00025A7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CE153B9" w14:textId="77777777" w:rsidR="00025A76" w:rsidRPr="00170213" w:rsidRDefault="00025A7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B55AAC3" w14:textId="77777777" w:rsidR="00025A76" w:rsidRPr="00170213" w:rsidRDefault="00025A7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084CA6B" w14:textId="77777777" w:rsidR="00025A76" w:rsidRPr="00170213" w:rsidRDefault="00025A7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1561A9A" w14:textId="77777777" w:rsidR="00025A76" w:rsidRPr="00170213" w:rsidRDefault="00025A7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F475478" w14:textId="77777777" w:rsidR="00025A76" w:rsidRPr="00170213" w:rsidRDefault="00025A7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E806739" w14:textId="77777777" w:rsidR="00025A76" w:rsidRPr="00170213" w:rsidRDefault="00025A76" w:rsidP="00170213">
            <w:pPr>
              <w:jc w:val="both"/>
              <w:rPr>
                <w:rFonts w:asciiTheme="minorBidi" w:hAnsiTheme="minorBidi" w:cstheme="minorBidi"/>
                <w:b/>
                <w:bCs/>
                <w:sz w:val="24"/>
                <w:szCs w:val="24"/>
                <w:rtl/>
              </w:rPr>
            </w:pPr>
          </w:p>
        </w:tc>
      </w:tr>
      <w:tr w:rsidR="00170213" w:rsidRPr="00170213" w14:paraId="38B5D8C7" w14:textId="77777777" w:rsidTr="00025A76">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11B3C8" w14:textId="77777777" w:rsidR="00025A76"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C2AC1F7" w14:textId="77777777" w:rsidR="00025A76" w:rsidRPr="00170213" w:rsidRDefault="00025A76"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20</w:t>
            </w:r>
          </w:p>
        </w:tc>
        <w:tc>
          <w:tcPr>
            <w:tcW w:w="290" w:type="pct"/>
            <w:tcBorders>
              <w:left w:val="single" w:sz="4" w:space="0" w:color="000000"/>
              <w:bottom w:val="single" w:sz="4" w:space="0" w:color="000000"/>
              <w:right w:val="single" w:sz="4" w:space="0" w:color="000000"/>
            </w:tcBorders>
          </w:tcPr>
          <w:p w14:paraId="3F60176B" w14:textId="77777777" w:rsidR="00025A76" w:rsidRPr="00170213" w:rsidRDefault="00025A76" w:rsidP="00170213">
            <w:pPr>
              <w:jc w:val="both"/>
              <w:rPr>
                <w:rFonts w:asciiTheme="minorBidi" w:hAnsiTheme="minorBidi" w:cstheme="minorBidi"/>
                <w:b/>
                <w:bCs/>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46F32EB" w14:textId="77777777" w:rsidR="00025A76" w:rsidRPr="00170213" w:rsidRDefault="00025A76"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901536A" w14:textId="77777777" w:rsidR="00025A76" w:rsidRPr="00170213" w:rsidRDefault="00025A76"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E9CE84" w14:textId="77777777" w:rsidR="00025A76" w:rsidRPr="00170213" w:rsidRDefault="00025A76" w:rsidP="00170213">
            <w:pPr>
              <w:jc w:val="both"/>
              <w:rPr>
                <w:rFonts w:asciiTheme="minorBidi" w:hAnsiTheme="minorBidi" w:cstheme="minorBidi"/>
                <w:b/>
                <w:bCs/>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EA482F5" w14:textId="77777777" w:rsidR="00025A76" w:rsidRPr="00170213" w:rsidRDefault="00025A76"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40C526" w14:textId="77777777" w:rsidR="00025A76" w:rsidRPr="00170213" w:rsidRDefault="00025A76"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D81BF7" w14:textId="77777777" w:rsidR="00025A76" w:rsidRPr="00170213" w:rsidRDefault="00025A76" w:rsidP="00170213">
            <w:pPr>
              <w:jc w:val="both"/>
              <w:rPr>
                <w:rFonts w:asciiTheme="minorBidi" w:hAnsiTheme="minorBidi" w:cstheme="minorBidi"/>
                <w:b/>
                <w:bCs/>
                <w:sz w:val="24"/>
                <w:szCs w:val="24"/>
                <w:rtl/>
                <w:lang w:bidi="ar-YE"/>
              </w:rPr>
            </w:pPr>
          </w:p>
        </w:tc>
      </w:tr>
    </w:tbl>
    <w:p w14:paraId="334A227C" w14:textId="77777777" w:rsidR="008A598F" w:rsidRPr="00170213" w:rsidRDefault="008A598F"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7D08EBF9" w14:textId="77777777" w:rsidTr="0030188B">
        <w:trPr>
          <w:gridAfter w:val="1"/>
          <w:wAfter w:w="2" w:type="pct"/>
        </w:trPr>
        <w:tc>
          <w:tcPr>
            <w:tcW w:w="4998" w:type="pct"/>
            <w:gridSpan w:val="7"/>
            <w:shd w:val="clear" w:color="auto" w:fill="C6D9F1" w:themeFill="text2" w:themeFillTint="33"/>
            <w:vAlign w:val="center"/>
          </w:tcPr>
          <w:p w14:paraId="3E19C0DE" w14:textId="77777777" w:rsidR="00266490" w:rsidRPr="00170213" w:rsidRDefault="0026649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r w:rsidR="00B603DF" w:rsidRPr="00170213">
              <w:rPr>
                <w:rFonts w:asciiTheme="minorBidi" w:hAnsiTheme="minorBidi" w:cstheme="minorBidi"/>
                <w:b/>
                <w:bCs/>
                <w:sz w:val="28"/>
                <w:szCs w:val="28"/>
                <w:rtl/>
              </w:rPr>
              <w:t>لاستراتيجيات التدريس والتقييم</w:t>
            </w:r>
          </w:p>
        </w:tc>
      </w:tr>
      <w:tr w:rsidR="00170213" w:rsidRPr="00170213" w14:paraId="066B664C" w14:textId="77777777" w:rsidTr="0030188B">
        <w:tc>
          <w:tcPr>
            <w:tcW w:w="118" w:type="pct"/>
            <w:vMerge w:val="restart"/>
            <w:shd w:val="clear" w:color="auto" w:fill="C6D9F1" w:themeFill="text2" w:themeFillTint="33"/>
            <w:vAlign w:val="center"/>
          </w:tcPr>
          <w:p w14:paraId="5A519BCD"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07D2FA7E" w14:textId="77777777" w:rsidR="00266490" w:rsidRPr="00170213" w:rsidRDefault="00266490"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43E06048" w14:textId="77777777" w:rsidR="0026649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66490"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11DA7FF4" w14:textId="77777777" w:rsidR="0026649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66490" w:rsidRPr="00170213">
              <w:rPr>
                <w:rFonts w:asciiTheme="minorBidi" w:hAnsiTheme="minorBidi" w:cstheme="minorBidi"/>
                <w:b/>
                <w:bCs/>
                <w:sz w:val="28"/>
                <w:szCs w:val="28"/>
                <w:rtl/>
              </w:rPr>
              <w:t xml:space="preserve"> من قبل اللجنة</w:t>
            </w:r>
          </w:p>
        </w:tc>
      </w:tr>
      <w:tr w:rsidR="00170213" w:rsidRPr="00170213" w14:paraId="4687F800" w14:textId="77777777" w:rsidTr="00784908">
        <w:tc>
          <w:tcPr>
            <w:tcW w:w="118" w:type="pct"/>
            <w:vMerge/>
            <w:shd w:val="clear" w:color="auto" w:fill="C6D9F1" w:themeFill="text2" w:themeFillTint="33"/>
            <w:vAlign w:val="center"/>
          </w:tcPr>
          <w:p w14:paraId="61401CFE" w14:textId="77777777" w:rsidR="00266490" w:rsidRPr="00170213" w:rsidRDefault="00266490"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73A51CA1" w14:textId="77777777" w:rsidR="00266490" w:rsidRPr="00170213" w:rsidRDefault="00266490"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20483CF5"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0E574F36"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468673AE"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2F10A25E" w14:textId="77777777" w:rsidR="00266490" w:rsidRPr="00170213" w:rsidRDefault="00266490"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2C31C6EB"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0CA8E5E3" w14:textId="77777777" w:rsidR="00266490" w:rsidRPr="00170213" w:rsidRDefault="0026649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41C9095B" w14:textId="77777777" w:rsidTr="00784908">
        <w:tc>
          <w:tcPr>
            <w:tcW w:w="118" w:type="pct"/>
          </w:tcPr>
          <w:p w14:paraId="6941FD3A" w14:textId="77777777" w:rsidR="00871F70" w:rsidRPr="00170213" w:rsidRDefault="00871F7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239C831F" w14:textId="3AD1896E" w:rsidR="00871F70" w:rsidRPr="00170213" w:rsidRDefault="00871F70"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w:t>
            </w:r>
            <w:r w:rsidRPr="00170213">
              <w:rPr>
                <w:rFonts w:asciiTheme="minorBidi" w:hAnsiTheme="minorBidi" w:cstheme="minorBidi" w:hint="cs"/>
                <w:b w:val="0"/>
                <w:bCs w:val="0"/>
                <w:sz w:val="24"/>
                <w:szCs w:val="24"/>
                <w:rtl/>
              </w:rPr>
              <w:t>مؤامة مخرجات تعلم</w:t>
            </w:r>
            <w:r w:rsidRPr="00170213">
              <w:rPr>
                <w:rFonts w:asciiTheme="minorBidi" w:hAnsiTheme="minorBidi" w:cstheme="minorBidi"/>
                <w:b w:val="0"/>
                <w:bCs w:val="0"/>
                <w:sz w:val="24"/>
                <w:szCs w:val="24"/>
                <w:rtl/>
              </w:rPr>
              <w:t xml:space="preserve"> البرنامج الأكاديمي </w:t>
            </w:r>
            <w:r w:rsidRPr="00170213">
              <w:rPr>
                <w:rFonts w:asciiTheme="minorBidi" w:hAnsiTheme="minorBidi" w:cstheme="minorBidi" w:hint="cs"/>
                <w:b w:val="0"/>
                <w:bCs w:val="0"/>
                <w:sz w:val="24"/>
                <w:szCs w:val="24"/>
                <w:rtl/>
              </w:rPr>
              <w:t xml:space="preserve">مع استراتيجيات التدريس والتقييم </w:t>
            </w:r>
            <w:r w:rsidRPr="00170213">
              <w:rPr>
                <w:rFonts w:asciiTheme="minorBidi" w:hAnsiTheme="minorBidi" w:cstheme="minorBidi"/>
                <w:b w:val="0"/>
                <w:bCs w:val="0"/>
                <w:sz w:val="24"/>
                <w:szCs w:val="24"/>
                <w:rtl/>
              </w:rPr>
              <w:t>وعينه من وثائق توصيف المقررات الدراسية</w:t>
            </w:r>
            <w:r w:rsidRPr="00170213">
              <w:rPr>
                <w:rFonts w:asciiTheme="minorBidi" w:hAnsiTheme="minorBidi" w:cstheme="minorBidi" w:hint="cs"/>
                <w:b w:val="0"/>
                <w:bCs w:val="0"/>
                <w:sz w:val="24"/>
                <w:szCs w:val="24"/>
                <w:rtl/>
              </w:rPr>
              <w:t xml:space="preserve"> لمعرفة مدى الربط بين البرنامج والمقررات الدراسية</w:t>
            </w:r>
          </w:p>
        </w:tc>
        <w:tc>
          <w:tcPr>
            <w:tcW w:w="225" w:type="pct"/>
          </w:tcPr>
          <w:p w14:paraId="465F0910" w14:textId="77777777" w:rsidR="00871F70" w:rsidRPr="00170213" w:rsidRDefault="00871F70" w:rsidP="00170213">
            <w:pPr>
              <w:jc w:val="both"/>
              <w:rPr>
                <w:rFonts w:asciiTheme="minorBidi" w:hAnsiTheme="minorBidi" w:cstheme="minorBidi"/>
                <w:b/>
                <w:bCs/>
                <w:sz w:val="24"/>
                <w:szCs w:val="24"/>
                <w:rtl/>
                <w:lang w:bidi="ar-YE"/>
              </w:rPr>
            </w:pPr>
          </w:p>
        </w:tc>
        <w:tc>
          <w:tcPr>
            <w:tcW w:w="295" w:type="pct"/>
          </w:tcPr>
          <w:p w14:paraId="46EB8B9F" w14:textId="77777777" w:rsidR="00871F70" w:rsidRPr="00170213" w:rsidRDefault="00871F70" w:rsidP="00170213">
            <w:pPr>
              <w:jc w:val="both"/>
              <w:rPr>
                <w:rFonts w:asciiTheme="minorBidi" w:hAnsiTheme="minorBidi" w:cstheme="minorBidi"/>
                <w:b/>
                <w:bCs/>
                <w:sz w:val="24"/>
                <w:szCs w:val="24"/>
                <w:rtl/>
                <w:lang w:bidi="ar-YE"/>
              </w:rPr>
            </w:pPr>
          </w:p>
        </w:tc>
        <w:tc>
          <w:tcPr>
            <w:tcW w:w="254" w:type="pct"/>
          </w:tcPr>
          <w:p w14:paraId="55582050" w14:textId="77777777" w:rsidR="00871F70" w:rsidRPr="00170213" w:rsidRDefault="00871F70" w:rsidP="00170213">
            <w:pPr>
              <w:jc w:val="both"/>
              <w:rPr>
                <w:rFonts w:asciiTheme="minorBidi" w:hAnsiTheme="minorBidi" w:cstheme="minorBidi"/>
                <w:b/>
                <w:bCs/>
                <w:sz w:val="24"/>
                <w:szCs w:val="24"/>
                <w:rtl/>
                <w:lang w:bidi="ar-YE"/>
              </w:rPr>
            </w:pPr>
          </w:p>
        </w:tc>
        <w:tc>
          <w:tcPr>
            <w:tcW w:w="417" w:type="pct"/>
          </w:tcPr>
          <w:p w14:paraId="30DC76D4" w14:textId="77777777" w:rsidR="00871F70" w:rsidRPr="00170213" w:rsidRDefault="00871F70" w:rsidP="00170213">
            <w:pPr>
              <w:jc w:val="both"/>
              <w:rPr>
                <w:rFonts w:asciiTheme="minorBidi" w:hAnsiTheme="minorBidi" w:cstheme="minorBidi"/>
                <w:b/>
                <w:bCs/>
                <w:sz w:val="24"/>
                <w:szCs w:val="24"/>
                <w:rtl/>
                <w:lang w:bidi="ar-YE"/>
              </w:rPr>
            </w:pPr>
          </w:p>
        </w:tc>
        <w:tc>
          <w:tcPr>
            <w:tcW w:w="1306" w:type="pct"/>
            <w:gridSpan w:val="2"/>
          </w:tcPr>
          <w:p w14:paraId="14C76DB9" w14:textId="77777777" w:rsidR="00871F70" w:rsidRPr="00170213" w:rsidRDefault="00871F70" w:rsidP="00170213">
            <w:pPr>
              <w:jc w:val="both"/>
              <w:rPr>
                <w:rFonts w:asciiTheme="minorBidi" w:hAnsiTheme="minorBidi" w:cstheme="minorBidi"/>
                <w:b/>
                <w:bCs/>
                <w:sz w:val="24"/>
                <w:szCs w:val="24"/>
                <w:rtl/>
                <w:lang w:bidi="ar-YE"/>
              </w:rPr>
            </w:pPr>
          </w:p>
        </w:tc>
      </w:tr>
      <w:tr w:rsidR="00170213" w:rsidRPr="00170213" w14:paraId="2D286578" w14:textId="77777777" w:rsidTr="00784908">
        <w:tc>
          <w:tcPr>
            <w:tcW w:w="118" w:type="pct"/>
          </w:tcPr>
          <w:p w14:paraId="5878B5E8" w14:textId="77777777" w:rsidR="00871F70" w:rsidRPr="00170213" w:rsidRDefault="00871F7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29E77AEC" w14:textId="55302EA9" w:rsidR="00871F70" w:rsidRPr="00170213" w:rsidRDefault="000160B6" w:rsidP="00170213">
            <w:pPr>
              <w:pStyle w:val="3"/>
              <w:ind w:left="0"/>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الية توضح كيفية إ</w:t>
            </w:r>
            <w:r w:rsidR="00871F70" w:rsidRPr="00170213">
              <w:rPr>
                <w:rFonts w:asciiTheme="minorBidi" w:hAnsiTheme="minorBidi" w:cstheme="minorBidi" w:hint="cs"/>
                <w:b w:val="0"/>
                <w:bCs w:val="0"/>
                <w:sz w:val="24"/>
                <w:szCs w:val="24"/>
                <w:rtl/>
              </w:rPr>
              <w:t xml:space="preserve">علان </w:t>
            </w:r>
            <w:r w:rsidR="00871F70" w:rsidRPr="00170213">
              <w:rPr>
                <w:rFonts w:asciiTheme="minorBidi" w:hAnsiTheme="minorBidi" w:cstheme="minorBidi"/>
                <w:b w:val="0"/>
                <w:bCs w:val="0"/>
                <w:sz w:val="24"/>
                <w:szCs w:val="24"/>
                <w:rtl/>
              </w:rPr>
              <w:t xml:space="preserve">استراتيجيات التقييم للطلبة من قبل مدرس المقرر الدراسي </w:t>
            </w:r>
          </w:p>
        </w:tc>
        <w:tc>
          <w:tcPr>
            <w:tcW w:w="225" w:type="pct"/>
          </w:tcPr>
          <w:p w14:paraId="306369F4" w14:textId="77777777" w:rsidR="00871F70" w:rsidRPr="00170213" w:rsidRDefault="00871F70" w:rsidP="00170213">
            <w:pPr>
              <w:jc w:val="both"/>
              <w:rPr>
                <w:rFonts w:asciiTheme="minorBidi" w:hAnsiTheme="minorBidi" w:cstheme="minorBidi"/>
                <w:b/>
                <w:bCs/>
                <w:sz w:val="24"/>
                <w:szCs w:val="24"/>
                <w:rtl/>
                <w:lang w:bidi="ar-YE"/>
              </w:rPr>
            </w:pPr>
          </w:p>
        </w:tc>
        <w:tc>
          <w:tcPr>
            <w:tcW w:w="295" w:type="pct"/>
          </w:tcPr>
          <w:p w14:paraId="70E494A6" w14:textId="77777777" w:rsidR="00871F70" w:rsidRPr="00170213" w:rsidRDefault="00871F70" w:rsidP="00170213">
            <w:pPr>
              <w:jc w:val="both"/>
              <w:rPr>
                <w:rFonts w:asciiTheme="minorBidi" w:hAnsiTheme="minorBidi" w:cstheme="minorBidi"/>
                <w:b/>
                <w:bCs/>
                <w:sz w:val="24"/>
                <w:szCs w:val="24"/>
                <w:rtl/>
                <w:lang w:bidi="ar-YE"/>
              </w:rPr>
            </w:pPr>
          </w:p>
        </w:tc>
        <w:tc>
          <w:tcPr>
            <w:tcW w:w="254" w:type="pct"/>
          </w:tcPr>
          <w:p w14:paraId="0C278A6F" w14:textId="77777777" w:rsidR="00871F70" w:rsidRPr="00170213" w:rsidRDefault="00871F70" w:rsidP="00170213">
            <w:pPr>
              <w:jc w:val="both"/>
              <w:rPr>
                <w:rFonts w:asciiTheme="minorBidi" w:hAnsiTheme="minorBidi" w:cstheme="minorBidi"/>
                <w:b/>
                <w:bCs/>
                <w:sz w:val="24"/>
                <w:szCs w:val="24"/>
                <w:rtl/>
                <w:lang w:bidi="ar-YE"/>
              </w:rPr>
            </w:pPr>
          </w:p>
        </w:tc>
        <w:tc>
          <w:tcPr>
            <w:tcW w:w="417" w:type="pct"/>
          </w:tcPr>
          <w:p w14:paraId="63F68DFA" w14:textId="77777777" w:rsidR="00871F70" w:rsidRPr="00170213" w:rsidRDefault="00871F70" w:rsidP="00170213">
            <w:pPr>
              <w:jc w:val="both"/>
              <w:rPr>
                <w:rFonts w:asciiTheme="minorBidi" w:hAnsiTheme="minorBidi" w:cstheme="minorBidi"/>
                <w:b/>
                <w:bCs/>
                <w:sz w:val="24"/>
                <w:szCs w:val="24"/>
                <w:rtl/>
                <w:lang w:bidi="ar-YE"/>
              </w:rPr>
            </w:pPr>
          </w:p>
        </w:tc>
        <w:tc>
          <w:tcPr>
            <w:tcW w:w="1306" w:type="pct"/>
            <w:gridSpan w:val="2"/>
          </w:tcPr>
          <w:p w14:paraId="04B19EDE" w14:textId="77777777" w:rsidR="00871F70" w:rsidRPr="00170213" w:rsidRDefault="00871F70" w:rsidP="00170213">
            <w:pPr>
              <w:jc w:val="both"/>
              <w:rPr>
                <w:rFonts w:asciiTheme="minorBidi" w:hAnsiTheme="minorBidi" w:cstheme="minorBidi"/>
                <w:b/>
                <w:bCs/>
                <w:sz w:val="24"/>
                <w:szCs w:val="24"/>
                <w:rtl/>
                <w:lang w:bidi="ar-YE"/>
              </w:rPr>
            </w:pPr>
          </w:p>
        </w:tc>
      </w:tr>
      <w:tr w:rsidR="00170213" w:rsidRPr="00170213" w14:paraId="436B3505" w14:textId="77777777" w:rsidTr="00784908">
        <w:tc>
          <w:tcPr>
            <w:tcW w:w="118" w:type="pct"/>
          </w:tcPr>
          <w:p w14:paraId="01C976A1" w14:textId="77777777" w:rsidR="00871F70" w:rsidRPr="00170213" w:rsidRDefault="00871F7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28D89D49" w14:textId="28452D02" w:rsidR="00871F70" w:rsidRPr="00170213" w:rsidRDefault="00871F70"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مواءمة مخرجات تعلم المقررات الدراسية مع استراتيجيات التدريس وأدوات التق</w:t>
            </w:r>
            <w:r w:rsidRPr="00170213">
              <w:rPr>
                <w:rFonts w:asciiTheme="minorBidi" w:hAnsiTheme="minorBidi" w:cstheme="minorBidi" w:hint="cs"/>
                <w:b w:val="0"/>
                <w:bCs w:val="0"/>
                <w:sz w:val="24"/>
                <w:szCs w:val="24"/>
                <w:rtl/>
              </w:rPr>
              <w:t>ييم</w:t>
            </w:r>
          </w:p>
        </w:tc>
        <w:tc>
          <w:tcPr>
            <w:tcW w:w="225" w:type="pct"/>
          </w:tcPr>
          <w:p w14:paraId="1916C61A" w14:textId="77777777" w:rsidR="00871F70" w:rsidRPr="00170213" w:rsidRDefault="00871F70" w:rsidP="00170213">
            <w:pPr>
              <w:jc w:val="both"/>
              <w:rPr>
                <w:rFonts w:asciiTheme="minorBidi" w:hAnsiTheme="minorBidi" w:cstheme="minorBidi"/>
                <w:b/>
                <w:bCs/>
                <w:sz w:val="24"/>
                <w:szCs w:val="24"/>
                <w:rtl/>
                <w:lang w:bidi="ar-YE"/>
              </w:rPr>
            </w:pPr>
          </w:p>
        </w:tc>
        <w:tc>
          <w:tcPr>
            <w:tcW w:w="295" w:type="pct"/>
          </w:tcPr>
          <w:p w14:paraId="19BA8FFD" w14:textId="77777777" w:rsidR="00871F70" w:rsidRPr="00170213" w:rsidRDefault="00871F70" w:rsidP="00170213">
            <w:pPr>
              <w:jc w:val="both"/>
              <w:rPr>
                <w:rFonts w:asciiTheme="minorBidi" w:hAnsiTheme="minorBidi" w:cstheme="minorBidi"/>
                <w:b/>
                <w:bCs/>
                <w:sz w:val="24"/>
                <w:szCs w:val="24"/>
                <w:rtl/>
                <w:lang w:bidi="ar-YE"/>
              </w:rPr>
            </w:pPr>
          </w:p>
        </w:tc>
        <w:tc>
          <w:tcPr>
            <w:tcW w:w="254" w:type="pct"/>
          </w:tcPr>
          <w:p w14:paraId="2532ADC2" w14:textId="77777777" w:rsidR="00871F70" w:rsidRPr="00170213" w:rsidRDefault="00871F70" w:rsidP="00170213">
            <w:pPr>
              <w:jc w:val="both"/>
              <w:rPr>
                <w:rFonts w:asciiTheme="minorBidi" w:hAnsiTheme="minorBidi" w:cstheme="minorBidi"/>
                <w:b/>
                <w:bCs/>
                <w:sz w:val="24"/>
                <w:szCs w:val="24"/>
                <w:rtl/>
                <w:lang w:bidi="ar-YE"/>
              </w:rPr>
            </w:pPr>
          </w:p>
        </w:tc>
        <w:tc>
          <w:tcPr>
            <w:tcW w:w="417" w:type="pct"/>
          </w:tcPr>
          <w:p w14:paraId="2440C4F1" w14:textId="77777777" w:rsidR="00871F70" w:rsidRPr="00170213" w:rsidRDefault="00871F70" w:rsidP="00170213">
            <w:pPr>
              <w:jc w:val="both"/>
              <w:rPr>
                <w:rFonts w:asciiTheme="minorBidi" w:hAnsiTheme="minorBidi" w:cstheme="minorBidi"/>
                <w:b/>
                <w:bCs/>
                <w:sz w:val="24"/>
                <w:szCs w:val="24"/>
                <w:rtl/>
                <w:lang w:bidi="ar-YE"/>
              </w:rPr>
            </w:pPr>
          </w:p>
        </w:tc>
        <w:tc>
          <w:tcPr>
            <w:tcW w:w="1306" w:type="pct"/>
            <w:gridSpan w:val="2"/>
          </w:tcPr>
          <w:p w14:paraId="63D026BE" w14:textId="77777777" w:rsidR="00871F70" w:rsidRPr="00170213" w:rsidRDefault="00871F70" w:rsidP="00170213">
            <w:pPr>
              <w:jc w:val="both"/>
              <w:rPr>
                <w:rFonts w:asciiTheme="minorBidi" w:hAnsiTheme="minorBidi" w:cstheme="minorBidi"/>
                <w:b/>
                <w:bCs/>
                <w:sz w:val="24"/>
                <w:szCs w:val="24"/>
                <w:rtl/>
                <w:lang w:bidi="ar-YE"/>
              </w:rPr>
            </w:pPr>
          </w:p>
        </w:tc>
      </w:tr>
    </w:tbl>
    <w:p w14:paraId="6EA6BB0B" w14:textId="77777777" w:rsidR="00784908" w:rsidRPr="00170213" w:rsidRDefault="00666C19" w:rsidP="00170213">
      <w:pPr>
        <w:rPr>
          <w:rFonts w:asciiTheme="minorBidi" w:hAnsiTheme="minorBidi" w:cstheme="minorBidi"/>
          <w:rtl/>
        </w:rPr>
      </w:pPr>
      <w:r w:rsidRPr="00170213">
        <w:rPr>
          <w:rFonts w:asciiTheme="minorBidi" w:hAnsiTheme="minorBidi" w:cstheme="minorBidi"/>
          <w:rtl/>
        </w:rPr>
        <w:t xml:space="preserve">    </w:t>
      </w:r>
    </w:p>
    <w:tbl>
      <w:tblPr>
        <w:tblStyle w:val="TableGrid"/>
        <w:bidiVisual/>
        <w:tblW w:w="0" w:type="auto"/>
        <w:tblInd w:w="-736" w:type="dxa"/>
        <w:tblLook w:val="04A0" w:firstRow="1" w:lastRow="0" w:firstColumn="1" w:lastColumn="0" w:noHBand="0" w:noVBand="1"/>
      </w:tblPr>
      <w:tblGrid>
        <w:gridCol w:w="14666"/>
      </w:tblGrid>
      <w:tr w:rsidR="00170213" w:rsidRPr="00170213" w14:paraId="170E9937" w14:textId="77777777" w:rsidTr="004A1AF1">
        <w:tc>
          <w:tcPr>
            <w:tcW w:w="14666" w:type="dxa"/>
            <w:shd w:val="clear" w:color="auto" w:fill="C6D9F1" w:themeFill="text2" w:themeFillTint="33"/>
          </w:tcPr>
          <w:p w14:paraId="0D62817F" w14:textId="77777777" w:rsidR="00666C19" w:rsidRPr="00170213" w:rsidRDefault="00666C19"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16C5B5C0" w14:textId="77777777" w:rsidTr="004A1AF1">
        <w:tc>
          <w:tcPr>
            <w:tcW w:w="14666" w:type="dxa"/>
          </w:tcPr>
          <w:p w14:paraId="26188FAD" w14:textId="77777777" w:rsidR="00666C19" w:rsidRPr="00170213" w:rsidRDefault="00666C19" w:rsidP="00170213">
            <w:pPr>
              <w:rPr>
                <w:rFonts w:asciiTheme="minorBidi" w:hAnsiTheme="minorBidi" w:cstheme="minorBidi"/>
                <w:rtl/>
              </w:rPr>
            </w:pPr>
          </w:p>
          <w:p w14:paraId="174C9845" w14:textId="77777777" w:rsidR="00666C19" w:rsidRPr="00170213" w:rsidRDefault="00666C19" w:rsidP="00170213">
            <w:pPr>
              <w:rPr>
                <w:rFonts w:asciiTheme="minorBidi" w:hAnsiTheme="minorBidi" w:cstheme="minorBidi"/>
                <w:rtl/>
              </w:rPr>
            </w:pPr>
          </w:p>
          <w:p w14:paraId="707A6049" w14:textId="77777777" w:rsidR="00666C19" w:rsidRPr="00170213" w:rsidRDefault="00666C19" w:rsidP="00170213">
            <w:pPr>
              <w:rPr>
                <w:rFonts w:asciiTheme="minorBidi" w:hAnsiTheme="minorBidi" w:cstheme="minorBidi"/>
                <w:rtl/>
              </w:rPr>
            </w:pPr>
          </w:p>
          <w:p w14:paraId="21CCCCD4" w14:textId="77777777" w:rsidR="00666C19" w:rsidRPr="00170213" w:rsidRDefault="00666C19" w:rsidP="00170213">
            <w:pPr>
              <w:rPr>
                <w:rFonts w:asciiTheme="minorBidi" w:hAnsiTheme="minorBidi" w:cstheme="minorBidi"/>
                <w:rtl/>
              </w:rPr>
            </w:pPr>
          </w:p>
          <w:p w14:paraId="48DAA1AE" w14:textId="77777777" w:rsidR="00666C19" w:rsidRPr="00170213" w:rsidRDefault="00666C19" w:rsidP="00170213">
            <w:pPr>
              <w:rPr>
                <w:rFonts w:asciiTheme="minorBidi" w:hAnsiTheme="minorBidi" w:cstheme="minorBidi"/>
                <w:rtl/>
              </w:rPr>
            </w:pPr>
          </w:p>
          <w:p w14:paraId="067960B0" w14:textId="77777777" w:rsidR="00666C19" w:rsidRPr="00170213" w:rsidRDefault="00666C19" w:rsidP="00170213">
            <w:pPr>
              <w:rPr>
                <w:rFonts w:asciiTheme="minorBidi" w:hAnsiTheme="minorBidi" w:cstheme="minorBidi"/>
                <w:rtl/>
              </w:rPr>
            </w:pPr>
          </w:p>
          <w:p w14:paraId="797EF68F" w14:textId="77777777" w:rsidR="00666C19" w:rsidRPr="00170213" w:rsidRDefault="00666C19" w:rsidP="00170213">
            <w:pPr>
              <w:rPr>
                <w:rFonts w:asciiTheme="minorBidi" w:hAnsiTheme="minorBidi" w:cstheme="minorBidi"/>
                <w:rtl/>
              </w:rPr>
            </w:pPr>
          </w:p>
        </w:tc>
      </w:tr>
    </w:tbl>
    <w:p w14:paraId="39DA4C82" w14:textId="77777777" w:rsidR="00666C19" w:rsidRPr="00170213" w:rsidRDefault="00666C19" w:rsidP="00170213">
      <w:pPr>
        <w:rPr>
          <w:rFonts w:asciiTheme="minorBidi" w:hAnsiTheme="minorBidi" w:cstheme="minorBidi"/>
          <w:rtl/>
        </w:rPr>
      </w:pPr>
    </w:p>
    <w:p w14:paraId="06B5F531" w14:textId="77777777" w:rsidR="00666C19" w:rsidRPr="00170213" w:rsidRDefault="00666C19" w:rsidP="00170213">
      <w:pPr>
        <w:bidi w:val="0"/>
        <w:rPr>
          <w:rFonts w:asciiTheme="minorBidi" w:hAnsiTheme="minorBidi" w:cstheme="minorBidi"/>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6"/>
        <w:gridCol w:w="1800"/>
        <w:gridCol w:w="8004"/>
      </w:tblGrid>
      <w:tr w:rsidR="00170213" w:rsidRPr="00170213" w14:paraId="4F782035" w14:textId="77777777" w:rsidTr="00AB1AC6">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D8C03BD" w14:textId="77777777" w:rsidR="00710ED9" w:rsidRPr="00170213" w:rsidRDefault="00710ED9" w:rsidP="00170213">
            <w:pPr>
              <w:spacing w:after="0" w:line="360" w:lineRule="auto"/>
              <w:rPr>
                <w:rFonts w:asciiTheme="minorBidi" w:hAnsiTheme="minorBidi" w:cstheme="minorBidi"/>
                <w:b/>
                <w:bCs/>
                <w:sz w:val="28"/>
                <w:szCs w:val="28"/>
                <w:rtl/>
              </w:rPr>
            </w:pPr>
            <w:r w:rsidRPr="00170213">
              <w:rPr>
                <w:rFonts w:asciiTheme="minorBidi" w:hAnsiTheme="minorBidi" w:cstheme="minorBidi"/>
                <w:b/>
                <w:bCs/>
                <w:sz w:val="28"/>
                <w:szCs w:val="28"/>
                <w:rtl/>
              </w:rPr>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 xml:space="preserve">ة على المعيار </w:t>
            </w:r>
            <w:r w:rsidR="0069178B" w:rsidRPr="00170213">
              <w:rPr>
                <w:rFonts w:asciiTheme="minorBidi" w:hAnsiTheme="minorBidi" w:cstheme="minorBidi" w:hint="cs"/>
                <w:b/>
                <w:bCs/>
                <w:sz w:val="28"/>
                <w:szCs w:val="28"/>
                <w:rtl/>
              </w:rPr>
              <w:t xml:space="preserve">الثاني </w:t>
            </w:r>
            <w:r w:rsidRPr="00170213">
              <w:rPr>
                <w:rFonts w:asciiTheme="minorBidi" w:hAnsiTheme="minorBidi" w:cstheme="minorBidi"/>
                <w:b/>
                <w:bCs/>
                <w:sz w:val="28"/>
                <w:szCs w:val="28"/>
                <w:rtl/>
              </w:rPr>
              <w:t>(</w:t>
            </w:r>
            <w:r w:rsidRPr="00170213">
              <w:rPr>
                <w:rFonts w:asciiTheme="minorBidi" w:hAnsiTheme="minorBidi" w:cstheme="minorBidi"/>
                <w:b/>
                <w:bCs/>
                <w:sz w:val="28"/>
                <w:szCs w:val="28"/>
                <w:u w:val="single"/>
                <w:rtl/>
              </w:rPr>
              <w:t>تعبأ من قبل لجنة التقييم</w:t>
            </w:r>
            <w:r w:rsidRPr="00170213">
              <w:rPr>
                <w:rFonts w:asciiTheme="minorBidi" w:hAnsiTheme="minorBidi" w:cstheme="minorBidi"/>
                <w:b/>
                <w:bCs/>
                <w:sz w:val="28"/>
                <w:szCs w:val="28"/>
                <w:rtl/>
              </w:rPr>
              <w:t>):</w:t>
            </w:r>
          </w:p>
        </w:tc>
      </w:tr>
      <w:tr w:rsidR="00170213" w:rsidRPr="00170213" w14:paraId="62BFAB79"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787415" w14:textId="77777777" w:rsidR="00710ED9" w:rsidRPr="00170213" w:rsidRDefault="00710ED9"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t>العنصر</w:t>
            </w:r>
          </w:p>
        </w:tc>
        <w:tc>
          <w:tcPr>
            <w:tcW w:w="6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0A39DE" w14:textId="77777777" w:rsidR="00710ED9" w:rsidRPr="00170213" w:rsidRDefault="00190776"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أجمالي الدرجة</w:t>
            </w: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AFD98" w14:textId="77777777" w:rsidR="00710ED9" w:rsidRPr="00170213" w:rsidRDefault="00710ED9"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ملاحظات</w:t>
            </w:r>
          </w:p>
        </w:tc>
      </w:tr>
      <w:tr w:rsidR="00170213" w:rsidRPr="00170213" w14:paraId="0FF1C8CE"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223970" w14:textId="77777777" w:rsidR="004355FE" w:rsidRPr="00170213" w:rsidRDefault="004355FE" w:rsidP="00170213">
            <w:pPr>
              <w:rPr>
                <w:rFonts w:asciiTheme="minorBidi" w:hAnsiTheme="minorBidi" w:cstheme="minorBidi"/>
                <w:b/>
                <w:bCs/>
                <w:sz w:val="28"/>
                <w:szCs w:val="28"/>
              </w:rPr>
            </w:pPr>
            <w:r w:rsidRPr="00170213">
              <w:rPr>
                <w:rFonts w:asciiTheme="minorBidi" w:hAnsiTheme="minorBidi" w:cstheme="minorBidi"/>
                <w:b/>
                <w:bCs/>
                <w:sz w:val="28"/>
                <w:szCs w:val="28"/>
                <w:rtl/>
              </w:rPr>
              <w:t xml:space="preserve">1.2 </w:t>
            </w:r>
            <w:r w:rsidRPr="00170213">
              <w:rPr>
                <w:rFonts w:asciiTheme="minorBidi" w:hAnsiTheme="minorBidi" w:cstheme="minorBidi"/>
                <w:b/>
                <w:bCs/>
                <w:sz w:val="28"/>
                <w:szCs w:val="28"/>
              </w:rPr>
              <w:t xml:space="preserve">  </w:t>
            </w:r>
            <w:r w:rsidRPr="00170213">
              <w:rPr>
                <w:rFonts w:asciiTheme="minorBidi" w:hAnsiTheme="minorBidi" w:cstheme="minorBidi"/>
                <w:b/>
                <w:bCs/>
                <w:sz w:val="28"/>
                <w:szCs w:val="28"/>
                <w:rtl/>
              </w:rPr>
              <w:t>نظام الدراسة</w:t>
            </w:r>
            <w:r w:rsidRPr="00170213">
              <w:rPr>
                <w:rFonts w:asciiTheme="minorBidi" w:hAnsiTheme="minorBidi" w:cstheme="minorBidi"/>
                <w:b/>
                <w:bCs/>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280E3" w14:textId="77777777" w:rsidR="004355FE" w:rsidRPr="00170213" w:rsidRDefault="004355FE" w:rsidP="00170213">
            <w:pPr>
              <w:spacing w:after="0" w:line="360" w:lineRule="auto"/>
              <w:rPr>
                <w:rFonts w:asciiTheme="minorBidi" w:hAnsiTheme="minorBidi" w:cstheme="minorBidi"/>
                <w:b/>
                <w:bCs/>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25176067" w14:textId="77777777" w:rsidR="004355FE" w:rsidRPr="00170213" w:rsidRDefault="004355FE" w:rsidP="00170213">
            <w:pPr>
              <w:pStyle w:val="ListParagraph"/>
              <w:numPr>
                <w:ilvl w:val="0"/>
                <w:numId w:val="15"/>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CDA2464" w14:textId="77777777" w:rsidR="004355FE" w:rsidRPr="00170213" w:rsidRDefault="004355FE" w:rsidP="00170213">
            <w:pPr>
              <w:pStyle w:val="ListParagraph"/>
              <w:numPr>
                <w:ilvl w:val="0"/>
                <w:numId w:val="15"/>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27B2C30E" w14:textId="77777777" w:rsidR="004355FE" w:rsidRPr="00170213" w:rsidRDefault="004355FE" w:rsidP="00170213">
            <w:pPr>
              <w:pStyle w:val="ListParagraph"/>
              <w:numPr>
                <w:ilvl w:val="0"/>
                <w:numId w:val="15"/>
              </w:numPr>
              <w:bidi/>
              <w:spacing w:after="0" w:line="360" w:lineRule="auto"/>
              <w:rPr>
                <w:rFonts w:asciiTheme="minorBidi" w:hAnsiTheme="minorBidi" w:cstheme="minorBidi"/>
                <w:b/>
                <w:bCs/>
                <w:sz w:val="28"/>
                <w:szCs w:val="28"/>
                <w:rtl/>
              </w:rPr>
            </w:pPr>
          </w:p>
        </w:tc>
      </w:tr>
      <w:tr w:rsidR="00170213" w:rsidRPr="00170213" w14:paraId="3C6A0E26"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13CB6" w14:textId="77777777" w:rsidR="004355FE" w:rsidRPr="00170213" w:rsidRDefault="004355FE" w:rsidP="00170213">
            <w:pPr>
              <w:rPr>
                <w:rFonts w:asciiTheme="minorBidi" w:hAnsiTheme="minorBidi" w:cstheme="minorBidi"/>
                <w:b/>
                <w:bCs/>
                <w:sz w:val="28"/>
                <w:szCs w:val="28"/>
              </w:rPr>
            </w:pPr>
            <w:r w:rsidRPr="00170213">
              <w:rPr>
                <w:rFonts w:asciiTheme="minorBidi" w:hAnsiTheme="minorBidi" w:cstheme="minorBidi"/>
                <w:b/>
                <w:bCs/>
                <w:sz w:val="28"/>
                <w:szCs w:val="28"/>
                <w:rtl/>
              </w:rPr>
              <w:t xml:space="preserve">2.2   مواصفات 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2DC99" w14:textId="77777777" w:rsidR="004355FE" w:rsidRPr="00170213" w:rsidRDefault="004355FE" w:rsidP="00170213">
            <w:pPr>
              <w:spacing w:after="0" w:line="360" w:lineRule="auto"/>
              <w:rPr>
                <w:rFonts w:asciiTheme="minorBidi" w:hAnsiTheme="minorBidi" w:cstheme="minorBidi"/>
                <w:b/>
                <w:bCs/>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6485A230" w14:textId="77777777" w:rsidR="004355FE" w:rsidRPr="00170213" w:rsidRDefault="004355FE" w:rsidP="00170213">
            <w:pPr>
              <w:pStyle w:val="ListParagraph"/>
              <w:numPr>
                <w:ilvl w:val="0"/>
                <w:numId w:val="16"/>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5ABE5A6" w14:textId="77777777" w:rsidR="004355FE" w:rsidRPr="00170213" w:rsidRDefault="004355FE" w:rsidP="00170213">
            <w:pPr>
              <w:pStyle w:val="ListParagraph"/>
              <w:numPr>
                <w:ilvl w:val="0"/>
                <w:numId w:val="16"/>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5E9605D1" w14:textId="77777777" w:rsidR="004355FE" w:rsidRPr="00170213" w:rsidRDefault="004355FE" w:rsidP="00170213">
            <w:pPr>
              <w:pStyle w:val="ListParagraph"/>
              <w:numPr>
                <w:ilvl w:val="0"/>
                <w:numId w:val="16"/>
              </w:numPr>
              <w:bidi/>
              <w:spacing w:after="0" w:line="360" w:lineRule="auto"/>
              <w:rPr>
                <w:rFonts w:asciiTheme="minorBidi" w:hAnsiTheme="minorBidi" w:cstheme="minorBidi"/>
                <w:b/>
                <w:bCs/>
                <w:sz w:val="28"/>
                <w:szCs w:val="28"/>
                <w:rtl/>
              </w:rPr>
            </w:pPr>
          </w:p>
        </w:tc>
      </w:tr>
      <w:tr w:rsidR="00170213" w:rsidRPr="00170213" w14:paraId="3C2E1B5F"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D9EDF" w14:textId="77777777" w:rsidR="004355FE" w:rsidRPr="00170213" w:rsidRDefault="004355FE" w:rsidP="00170213">
            <w:pPr>
              <w:rPr>
                <w:rFonts w:asciiTheme="minorBidi" w:hAnsiTheme="minorBidi" w:cstheme="minorBidi"/>
                <w:b/>
                <w:bCs/>
                <w:sz w:val="28"/>
                <w:szCs w:val="28"/>
              </w:rPr>
            </w:pPr>
            <w:r w:rsidRPr="00170213">
              <w:rPr>
                <w:rFonts w:asciiTheme="minorBidi" w:hAnsiTheme="minorBidi" w:cstheme="minorBidi"/>
                <w:b/>
                <w:bCs/>
                <w:sz w:val="28"/>
                <w:szCs w:val="28"/>
                <w:rtl/>
              </w:rPr>
              <w:lastRenderedPageBreak/>
              <w:t>3.2   الخطة الدراسية وم</w:t>
            </w:r>
            <w:r w:rsidR="00F22970" w:rsidRPr="00170213">
              <w:rPr>
                <w:rFonts w:asciiTheme="minorBidi" w:hAnsiTheme="minorBidi" w:cstheme="minorBidi"/>
                <w:b/>
                <w:bCs/>
                <w:sz w:val="28"/>
                <w:szCs w:val="28"/>
                <w:rtl/>
              </w:rPr>
              <w:t>و</w:t>
            </w:r>
            <w:r w:rsidRPr="00170213">
              <w:rPr>
                <w:rFonts w:asciiTheme="minorBidi" w:hAnsiTheme="minorBidi" w:cstheme="minorBidi"/>
                <w:b/>
                <w:bCs/>
                <w:sz w:val="28"/>
                <w:szCs w:val="28"/>
                <w:rtl/>
              </w:rPr>
              <w:t>ا</w:t>
            </w:r>
            <w:r w:rsidR="00F22970" w:rsidRPr="00170213">
              <w:rPr>
                <w:rFonts w:asciiTheme="minorBidi" w:hAnsiTheme="minorBidi" w:cstheme="minorBidi"/>
                <w:b/>
                <w:bCs/>
                <w:sz w:val="28"/>
                <w:szCs w:val="28"/>
                <w:rtl/>
              </w:rPr>
              <w:t>ء</w:t>
            </w:r>
            <w:r w:rsidRPr="00170213">
              <w:rPr>
                <w:rFonts w:asciiTheme="minorBidi" w:hAnsiTheme="minorBidi" w:cstheme="minorBidi"/>
                <w:b/>
                <w:bCs/>
                <w:sz w:val="28"/>
                <w:szCs w:val="28"/>
                <w:rtl/>
              </w:rPr>
              <w:t>متها</w:t>
            </w:r>
            <w:r w:rsidRPr="00170213">
              <w:rPr>
                <w:rFonts w:asciiTheme="minorBidi" w:hAnsiTheme="minorBidi" w:cstheme="minorBidi"/>
                <w:b/>
                <w:bCs/>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4AD66" w14:textId="77777777" w:rsidR="004355FE" w:rsidRPr="00170213" w:rsidRDefault="004355FE" w:rsidP="00170213">
            <w:pPr>
              <w:spacing w:after="0" w:line="360" w:lineRule="auto"/>
              <w:rPr>
                <w:rFonts w:asciiTheme="minorBidi" w:hAnsiTheme="minorBidi" w:cstheme="minorBidi"/>
                <w:b/>
                <w:bCs/>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CFA78" w14:textId="77777777" w:rsidR="004355FE" w:rsidRPr="00170213" w:rsidRDefault="004355FE" w:rsidP="00170213">
            <w:pPr>
              <w:pStyle w:val="ListParagraph"/>
              <w:numPr>
                <w:ilvl w:val="0"/>
                <w:numId w:val="17"/>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3D1B451" w14:textId="77777777" w:rsidR="004355FE" w:rsidRPr="00170213" w:rsidRDefault="004355FE" w:rsidP="00170213">
            <w:pPr>
              <w:pStyle w:val="ListParagraph"/>
              <w:numPr>
                <w:ilvl w:val="0"/>
                <w:numId w:val="17"/>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4EFF88C0" w14:textId="77777777" w:rsidR="004355FE" w:rsidRPr="00170213" w:rsidRDefault="004355FE" w:rsidP="00170213">
            <w:pPr>
              <w:pStyle w:val="ListParagraph"/>
              <w:numPr>
                <w:ilvl w:val="0"/>
                <w:numId w:val="17"/>
              </w:numPr>
              <w:bidi/>
              <w:spacing w:after="0" w:line="360" w:lineRule="auto"/>
              <w:rPr>
                <w:rFonts w:asciiTheme="minorBidi" w:hAnsiTheme="minorBidi" w:cstheme="minorBidi"/>
                <w:b/>
                <w:bCs/>
                <w:sz w:val="28"/>
                <w:szCs w:val="28"/>
                <w:rtl/>
              </w:rPr>
            </w:pPr>
          </w:p>
        </w:tc>
      </w:tr>
      <w:tr w:rsidR="00170213" w:rsidRPr="00170213" w14:paraId="25559EC6"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CDB62" w14:textId="77777777" w:rsidR="004355FE" w:rsidRPr="00170213" w:rsidRDefault="004355FE" w:rsidP="00170213">
            <w:pPr>
              <w:rPr>
                <w:rFonts w:asciiTheme="minorBidi" w:hAnsiTheme="minorBidi" w:cstheme="minorBidi"/>
                <w:b/>
                <w:bCs/>
                <w:sz w:val="28"/>
                <w:szCs w:val="28"/>
              </w:rPr>
            </w:pPr>
            <w:r w:rsidRPr="00170213">
              <w:rPr>
                <w:rFonts w:asciiTheme="minorBidi" w:hAnsiTheme="minorBidi" w:cstheme="minorBidi"/>
                <w:b/>
                <w:bCs/>
                <w:sz w:val="28"/>
                <w:szCs w:val="28"/>
                <w:rtl/>
              </w:rPr>
              <w:t>4.2   توصيف المقررات الدراسية</w:t>
            </w:r>
            <w:r w:rsidRPr="00170213">
              <w:rPr>
                <w:rFonts w:asciiTheme="minorBidi" w:hAnsiTheme="minorBidi" w:cstheme="minorBidi"/>
                <w:b/>
                <w:bCs/>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3091" w14:textId="77777777" w:rsidR="004355FE" w:rsidRPr="00170213" w:rsidRDefault="004355FE" w:rsidP="00170213">
            <w:pPr>
              <w:spacing w:after="0" w:line="360" w:lineRule="auto"/>
              <w:rPr>
                <w:rFonts w:asciiTheme="minorBidi" w:hAnsiTheme="minorBidi" w:cstheme="minorBidi"/>
                <w:b/>
                <w:bCs/>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35290F15" w14:textId="77777777" w:rsidR="004355FE" w:rsidRPr="00170213" w:rsidRDefault="004355FE" w:rsidP="00170213">
            <w:pPr>
              <w:pStyle w:val="ListParagraph"/>
              <w:numPr>
                <w:ilvl w:val="0"/>
                <w:numId w:val="18"/>
              </w:numPr>
              <w:bidi/>
              <w:spacing w:after="0" w:line="360" w:lineRule="auto"/>
              <w:rPr>
                <w:rFonts w:asciiTheme="minorBidi" w:hAnsiTheme="minorBidi" w:cstheme="minorBidi"/>
                <w:b/>
                <w:bCs/>
                <w:sz w:val="28"/>
                <w:szCs w:val="28"/>
              </w:rPr>
            </w:pPr>
          </w:p>
          <w:p w14:paraId="03345B65" w14:textId="77777777" w:rsidR="004355FE" w:rsidRPr="00170213" w:rsidRDefault="004355FE" w:rsidP="00170213">
            <w:pPr>
              <w:pStyle w:val="ListParagraph"/>
              <w:numPr>
                <w:ilvl w:val="0"/>
                <w:numId w:val="18"/>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AA2DF1A" w14:textId="77777777" w:rsidR="004355FE" w:rsidRPr="00170213" w:rsidRDefault="004355FE" w:rsidP="00170213">
            <w:pPr>
              <w:pStyle w:val="ListParagraph"/>
              <w:numPr>
                <w:ilvl w:val="0"/>
                <w:numId w:val="18"/>
              </w:numPr>
              <w:bidi/>
              <w:spacing w:after="0" w:line="360" w:lineRule="auto"/>
              <w:rPr>
                <w:rFonts w:asciiTheme="minorBidi" w:hAnsiTheme="minorBidi" w:cstheme="minorBidi"/>
                <w:b/>
                <w:bCs/>
                <w:sz w:val="28"/>
                <w:szCs w:val="28"/>
                <w:rtl/>
              </w:rPr>
            </w:pPr>
          </w:p>
        </w:tc>
      </w:tr>
      <w:tr w:rsidR="00170213" w:rsidRPr="00170213" w14:paraId="029F3F1A"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8D07C" w14:textId="77777777" w:rsidR="004355FE" w:rsidRPr="00170213" w:rsidRDefault="004355FE" w:rsidP="00170213">
            <w:pPr>
              <w:rPr>
                <w:rFonts w:asciiTheme="minorBidi" w:hAnsiTheme="minorBidi" w:cstheme="minorBidi"/>
                <w:b/>
                <w:bCs/>
                <w:sz w:val="28"/>
                <w:szCs w:val="28"/>
              </w:rPr>
            </w:pPr>
            <w:r w:rsidRPr="00170213">
              <w:rPr>
                <w:rFonts w:asciiTheme="minorBidi" w:hAnsiTheme="minorBidi" w:cstheme="minorBidi"/>
                <w:b/>
                <w:bCs/>
                <w:sz w:val="28"/>
                <w:szCs w:val="28"/>
                <w:rtl/>
              </w:rPr>
              <w:t>5.2   استراتيجيات التدريس والتقييم</w:t>
            </w:r>
            <w:r w:rsidRPr="00170213">
              <w:rPr>
                <w:rFonts w:asciiTheme="minorBidi" w:hAnsiTheme="minorBidi" w:cstheme="minorBidi"/>
                <w:b/>
                <w:bCs/>
                <w:sz w:val="28"/>
                <w:szCs w:val="28"/>
              </w:rPr>
              <w:t>.</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30957" w14:textId="77777777" w:rsidR="004355FE" w:rsidRPr="00170213" w:rsidRDefault="004355FE" w:rsidP="00170213">
            <w:pPr>
              <w:spacing w:after="0" w:line="360" w:lineRule="auto"/>
              <w:rPr>
                <w:rFonts w:asciiTheme="minorBidi" w:hAnsiTheme="minorBidi" w:cstheme="minorBidi"/>
                <w:b/>
                <w:bCs/>
                <w:sz w:val="28"/>
                <w:szCs w:val="28"/>
                <w:rtl/>
              </w:rPr>
            </w:pPr>
          </w:p>
        </w:tc>
        <w:tc>
          <w:tcPr>
            <w:tcW w:w="2783" w:type="pct"/>
            <w:tcBorders>
              <w:top w:val="single" w:sz="4" w:space="0" w:color="auto"/>
              <w:left w:val="single" w:sz="4" w:space="0" w:color="auto"/>
              <w:bottom w:val="single" w:sz="4" w:space="0" w:color="auto"/>
              <w:right w:val="single" w:sz="4" w:space="0" w:color="auto"/>
            </w:tcBorders>
            <w:shd w:val="clear" w:color="auto" w:fill="FFFFFF" w:themeFill="background1"/>
          </w:tcPr>
          <w:p w14:paraId="342A1A22" w14:textId="77777777" w:rsidR="004355FE" w:rsidRPr="00170213" w:rsidRDefault="004355FE" w:rsidP="00170213">
            <w:pPr>
              <w:pStyle w:val="ListParagraph"/>
              <w:numPr>
                <w:ilvl w:val="0"/>
                <w:numId w:val="19"/>
              </w:numPr>
              <w:bidi/>
              <w:spacing w:after="0" w:line="360" w:lineRule="auto"/>
              <w:rPr>
                <w:rFonts w:asciiTheme="minorBidi" w:hAnsiTheme="minorBidi" w:cstheme="minorBidi"/>
                <w:b/>
                <w:bCs/>
                <w:sz w:val="28"/>
                <w:szCs w:val="28"/>
              </w:rPr>
            </w:pPr>
          </w:p>
          <w:p w14:paraId="4E3967C9" w14:textId="77777777" w:rsidR="004355FE" w:rsidRPr="00170213" w:rsidRDefault="004355FE" w:rsidP="00170213">
            <w:pPr>
              <w:pStyle w:val="ListParagraph"/>
              <w:numPr>
                <w:ilvl w:val="0"/>
                <w:numId w:val="19"/>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B4F7745" w14:textId="77777777" w:rsidR="004355FE" w:rsidRPr="00170213" w:rsidRDefault="004355FE" w:rsidP="00170213">
            <w:pPr>
              <w:pStyle w:val="ListParagraph"/>
              <w:numPr>
                <w:ilvl w:val="0"/>
                <w:numId w:val="19"/>
              </w:numPr>
              <w:bidi/>
              <w:spacing w:after="0" w:line="360" w:lineRule="auto"/>
              <w:rPr>
                <w:rFonts w:asciiTheme="minorBidi" w:hAnsiTheme="minorBidi" w:cstheme="minorBidi"/>
                <w:b/>
                <w:bCs/>
                <w:sz w:val="28"/>
                <w:szCs w:val="28"/>
                <w:rtl/>
              </w:rPr>
            </w:pPr>
          </w:p>
        </w:tc>
      </w:tr>
      <w:tr w:rsidR="00170213" w:rsidRPr="00170213" w14:paraId="21A120BE" w14:textId="77777777" w:rsidTr="00396090">
        <w:trPr>
          <w:trHeight w:val="359"/>
          <w:jc w:val="center"/>
        </w:trPr>
        <w:tc>
          <w:tcPr>
            <w:tcW w:w="15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44824B" w14:textId="77777777" w:rsidR="00710ED9" w:rsidRPr="00170213" w:rsidRDefault="00396090" w:rsidP="00170213">
            <w:pPr>
              <w:spacing w:after="0"/>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الدرجة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للمعيار</w:t>
            </w:r>
          </w:p>
        </w:tc>
        <w:tc>
          <w:tcPr>
            <w:tcW w:w="6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47336B" w14:textId="77777777" w:rsidR="00710ED9" w:rsidRPr="00170213" w:rsidRDefault="00710ED9" w:rsidP="00170213">
            <w:pPr>
              <w:spacing w:after="0" w:line="360" w:lineRule="auto"/>
              <w:rPr>
                <w:rFonts w:asciiTheme="minorBidi" w:hAnsiTheme="minorBidi" w:cstheme="minorBidi"/>
                <w:b/>
                <w:bCs/>
                <w:sz w:val="28"/>
                <w:szCs w:val="28"/>
              </w:rPr>
            </w:pPr>
          </w:p>
        </w:tc>
        <w:tc>
          <w:tcPr>
            <w:tcW w:w="278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8C54E2" w14:textId="77777777" w:rsidR="00710ED9" w:rsidRPr="00170213" w:rsidRDefault="00710ED9" w:rsidP="00170213">
            <w:pPr>
              <w:spacing w:after="0" w:line="360" w:lineRule="auto"/>
              <w:rPr>
                <w:rFonts w:asciiTheme="minorBidi" w:hAnsiTheme="minorBidi" w:cstheme="minorBidi"/>
                <w:b/>
                <w:bCs/>
                <w:sz w:val="28"/>
                <w:szCs w:val="28"/>
              </w:rPr>
            </w:pPr>
          </w:p>
        </w:tc>
      </w:tr>
    </w:tbl>
    <w:p w14:paraId="3D71ED2B" w14:textId="77777777" w:rsidR="0069178B" w:rsidRPr="00170213" w:rsidRDefault="0069178B" w:rsidP="00170213">
      <w:pPr>
        <w:rPr>
          <w:rtl/>
        </w:rPr>
      </w:pPr>
    </w:p>
    <w:p w14:paraId="56A463C9" w14:textId="77777777" w:rsidR="0069178B" w:rsidRPr="00170213" w:rsidRDefault="0069178B" w:rsidP="00170213"/>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170213" w:rsidRPr="00170213" w14:paraId="1CA2D282" w14:textId="77777777" w:rsidTr="0069178B">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94F5B3" w14:textId="77777777" w:rsidR="0069178B" w:rsidRPr="00170213" w:rsidRDefault="0069178B" w:rsidP="00170213">
            <w:pPr>
              <w:spacing w:after="0" w:line="228" w:lineRule="auto"/>
              <w:contextualSpacing/>
              <w:jc w:val="lowKashida"/>
              <w:rPr>
                <w:rFonts w:asciiTheme="minorBidi" w:hAnsiTheme="minorBidi" w:cstheme="minorBidi"/>
                <w:b/>
                <w:bCs/>
                <w:sz w:val="28"/>
                <w:szCs w:val="28"/>
                <w:rtl/>
                <w:lang w:bidi="ar-EG"/>
              </w:rPr>
            </w:pPr>
            <w:r w:rsidRPr="00170213">
              <w:rPr>
                <w:rFonts w:asciiTheme="minorBidi" w:hAnsiTheme="minorBidi" w:cstheme="minorBidi"/>
                <w:b/>
                <w:bCs/>
                <w:sz w:val="28"/>
                <w:szCs w:val="28"/>
                <w:rtl/>
                <w:lang w:bidi="ar-EG"/>
              </w:rPr>
              <w:t>نقاط القوة ومواطن الضعف  للمعيار ال</w:t>
            </w:r>
            <w:r w:rsidRPr="00170213">
              <w:rPr>
                <w:rFonts w:asciiTheme="minorBidi" w:hAnsiTheme="minorBidi" w:cstheme="minorBidi" w:hint="cs"/>
                <w:b/>
                <w:bCs/>
                <w:sz w:val="28"/>
                <w:szCs w:val="28"/>
                <w:rtl/>
                <w:lang w:bidi="ar-EG"/>
              </w:rPr>
              <w:t>ثاني</w:t>
            </w:r>
          </w:p>
        </w:tc>
      </w:tr>
      <w:tr w:rsidR="00170213" w:rsidRPr="00170213" w14:paraId="7BF36E74" w14:textId="77777777"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29015" w14:textId="77777777" w:rsidR="00710ED9" w:rsidRPr="00170213" w:rsidRDefault="00710ED9" w:rsidP="00170213">
            <w:pPr>
              <w:spacing w:after="0" w:line="228" w:lineRule="auto"/>
              <w:contextualSpacing/>
              <w:jc w:val="lowKashida"/>
              <w:rPr>
                <w:rFonts w:asciiTheme="minorBidi" w:hAnsiTheme="minorBidi" w:cstheme="minorBidi"/>
                <w:b/>
                <w:bCs/>
                <w:sz w:val="28"/>
                <w:szCs w:val="28"/>
                <w:lang w:bidi="ar-EG"/>
              </w:rPr>
            </w:pPr>
            <w:r w:rsidRPr="00170213">
              <w:rPr>
                <w:rFonts w:asciiTheme="minorBidi" w:hAnsiTheme="minorBidi" w:cstheme="minorBidi"/>
                <w:b/>
                <w:bCs/>
                <w:sz w:val="28"/>
                <w:szCs w:val="28"/>
                <w:rtl/>
                <w:lang w:bidi="ar-EG"/>
              </w:rPr>
              <w:t>جوانب القوة:</w:t>
            </w:r>
          </w:p>
          <w:p w14:paraId="1F0E3AB7" w14:textId="77777777" w:rsidR="00710ED9" w:rsidRPr="00170213" w:rsidRDefault="00710ED9" w:rsidP="00170213">
            <w:pPr>
              <w:pStyle w:val="ListParagraph"/>
              <w:numPr>
                <w:ilvl w:val="0"/>
                <w:numId w:val="26"/>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7FEF4416" w14:textId="77777777" w:rsidR="00710ED9" w:rsidRPr="00170213" w:rsidRDefault="00710ED9" w:rsidP="00170213">
            <w:pPr>
              <w:pStyle w:val="ListParagraph"/>
              <w:numPr>
                <w:ilvl w:val="0"/>
                <w:numId w:val="26"/>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1913F662" w14:textId="77777777" w:rsidR="00710ED9" w:rsidRPr="00170213" w:rsidRDefault="00710ED9" w:rsidP="00170213">
            <w:pPr>
              <w:pStyle w:val="ListParagraph"/>
              <w:numPr>
                <w:ilvl w:val="0"/>
                <w:numId w:val="26"/>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2DDFC0C7" w14:textId="77777777" w:rsidR="00710ED9" w:rsidRPr="00170213" w:rsidRDefault="00710ED9" w:rsidP="00170213">
            <w:pPr>
              <w:pStyle w:val="ListParagraph"/>
              <w:numPr>
                <w:ilvl w:val="0"/>
                <w:numId w:val="26"/>
              </w:numPr>
              <w:bidi/>
              <w:spacing w:after="0" w:line="228" w:lineRule="auto"/>
              <w:jc w:val="lowKashida"/>
              <w:rPr>
                <w:rFonts w:asciiTheme="minorBidi" w:hAnsiTheme="minorBidi" w:cstheme="minorBidi"/>
                <w:b/>
                <w:bCs/>
                <w:sz w:val="24"/>
                <w:szCs w:val="24"/>
                <w:lang w:bidi="ar-EG"/>
              </w:rPr>
            </w:pPr>
            <w:r w:rsidRPr="00170213">
              <w:rPr>
                <w:rFonts w:asciiTheme="minorBidi" w:hAnsiTheme="minorBidi" w:cstheme="minorBidi"/>
                <w:b/>
                <w:bCs/>
                <w:sz w:val="28"/>
                <w:szCs w:val="28"/>
                <w:rtl/>
              </w:rPr>
              <w:t>............................................................................................................................................................................</w:t>
            </w:r>
            <w:r w:rsidRPr="00170213">
              <w:rPr>
                <w:rFonts w:asciiTheme="minorBidi" w:hAnsiTheme="minorBidi" w:cstheme="minorBidi"/>
                <w:b/>
                <w:bCs/>
                <w:sz w:val="24"/>
                <w:szCs w:val="24"/>
                <w:rtl/>
                <w:lang w:bidi="ar-EG"/>
              </w:rPr>
              <w:t xml:space="preserve"> </w:t>
            </w:r>
          </w:p>
        </w:tc>
      </w:tr>
      <w:tr w:rsidR="00170213" w:rsidRPr="00170213" w14:paraId="0592BDB9" w14:textId="77777777" w:rsidTr="00AB1AC6">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14204" w14:textId="77777777" w:rsidR="00710ED9" w:rsidRPr="00170213" w:rsidRDefault="00710ED9" w:rsidP="00170213">
            <w:pPr>
              <w:spacing w:after="0"/>
              <w:rPr>
                <w:rFonts w:asciiTheme="minorBidi" w:hAnsiTheme="minorBidi" w:cstheme="minorBidi"/>
                <w:b/>
                <w:bCs/>
                <w:sz w:val="28"/>
                <w:szCs w:val="28"/>
              </w:rPr>
            </w:pPr>
            <w:r w:rsidRPr="00170213">
              <w:rPr>
                <w:rFonts w:asciiTheme="minorBidi" w:hAnsiTheme="minorBidi" w:cstheme="minorBidi"/>
                <w:b/>
                <w:bCs/>
                <w:sz w:val="28"/>
                <w:szCs w:val="28"/>
                <w:rtl/>
              </w:rPr>
              <w:t>مواطن الضعف</w:t>
            </w:r>
          </w:p>
          <w:p w14:paraId="10AE6042" w14:textId="77777777" w:rsidR="00710ED9" w:rsidRPr="00170213" w:rsidRDefault="00710ED9" w:rsidP="00170213">
            <w:pPr>
              <w:pStyle w:val="ListParagraph"/>
              <w:numPr>
                <w:ilvl w:val="0"/>
                <w:numId w:val="2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CAF7E6D" w14:textId="77777777" w:rsidR="00710ED9" w:rsidRPr="00170213" w:rsidRDefault="00710ED9" w:rsidP="00170213">
            <w:pPr>
              <w:pStyle w:val="ListParagraph"/>
              <w:numPr>
                <w:ilvl w:val="0"/>
                <w:numId w:val="2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4391C2C9" w14:textId="77777777" w:rsidR="00710ED9" w:rsidRPr="00170213" w:rsidRDefault="00710ED9" w:rsidP="00170213">
            <w:pPr>
              <w:pStyle w:val="ListParagraph"/>
              <w:numPr>
                <w:ilvl w:val="0"/>
                <w:numId w:val="2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49EA72C9" w14:textId="77777777" w:rsidR="00710ED9" w:rsidRPr="00170213" w:rsidRDefault="00710ED9" w:rsidP="00170213">
            <w:pPr>
              <w:pStyle w:val="ListParagraph"/>
              <w:numPr>
                <w:ilvl w:val="0"/>
                <w:numId w:val="27"/>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p>
          <w:p w14:paraId="424253B9" w14:textId="77777777" w:rsidR="00710ED9" w:rsidRPr="00170213" w:rsidRDefault="00710ED9" w:rsidP="00170213">
            <w:pPr>
              <w:spacing w:after="0" w:line="228" w:lineRule="auto"/>
              <w:ind w:left="360"/>
              <w:jc w:val="lowKashida"/>
              <w:rPr>
                <w:rFonts w:asciiTheme="minorBidi" w:hAnsiTheme="minorBidi" w:cstheme="minorBidi"/>
                <w:b/>
                <w:bCs/>
                <w:sz w:val="24"/>
                <w:szCs w:val="24"/>
                <w:rtl/>
                <w:lang w:bidi="ar-EG"/>
              </w:rPr>
            </w:pPr>
          </w:p>
        </w:tc>
      </w:tr>
    </w:tbl>
    <w:tbl>
      <w:tblPr>
        <w:tblStyle w:val="TableGrid"/>
        <w:bidiVisual/>
        <w:tblW w:w="5379" w:type="pct"/>
        <w:tblInd w:w="-525" w:type="dxa"/>
        <w:tblLook w:val="04A0" w:firstRow="1" w:lastRow="0" w:firstColumn="1" w:lastColumn="0" w:noHBand="0" w:noVBand="1"/>
      </w:tblPr>
      <w:tblGrid>
        <w:gridCol w:w="15470"/>
      </w:tblGrid>
      <w:tr w:rsidR="00170213" w:rsidRPr="00170213" w14:paraId="62423F93" w14:textId="77777777" w:rsidTr="008774FE">
        <w:tc>
          <w:tcPr>
            <w:tcW w:w="5000" w:type="pct"/>
            <w:shd w:val="clear" w:color="auto" w:fill="FBD4B4" w:themeFill="accent6" w:themeFillTint="66"/>
          </w:tcPr>
          <w:p w14:paraId="1CE397C6" w14:textId="77777777" w:rsidR="008774FE" w:rsidRPr="00170213" w:rsidRDefault="008774FE" w:rsidP="00170213">
            <w:pPr>
              <w:ind w:right="-426"/>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المعيار الثالث: إدارة 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 xml:space="preserve"> </w:t>
            </w:r>
          </w:p>
        </w:tc>
      </w:tr>
      <w:tr w:rsidR="00170213" w:rsidRPr="00170213" w14:paraId="122B2FF5" w14:textId="77777777" w:rsidTr="008774FE">
        <w:tc>
          <w:tcPr>
            <w:tcW w:w="5000" w:type="pct"/>
          </w:tcPr>
          <w:p w14:paraId="228DD088" w14:textId="77777777" w:rsidR="008774FE" w:rsidRPr="00170213" w:rsidRDefault="008774FE" w:rsidP="00170213">
            <w:pPr>
              <w:jc w:val="both"/>
              <w:rPr>
                <w:rFonts w:asciiTheme="minorBidi" w:hAnsiTheme="minorBidi" w:cstheme="minorBidi"/>
                <w:sz w:val="28"/>
                <w:szCs w:val="28"/>
              </w:rPr>
            </w:pPr>
            <w:r w:rsidRPr="00170213">
              <w:rPr>
                <w:rFonts w:asciiTheme="minorBidi" w:hAnsiTheme="minorBidi" w:cstheme="minorBidi"/>
                <w:sz w:val="28"/>
                <w:szCs w:val="28"/>
                <w:rtl/>
              </w:rPr>
              <w:t xml:space="preserve">يجب أن يكون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جهاز إداري مناسب لحجمه يتولى إدارة شؤونه، ويجب أن تشكل مجالس متخصصة وفقاً للقوانين المنظمة.</w:t>
            </w:r>
            <w:r w:rsidRPr="00170213">
              <w:rPr>
                <w:rFonts w:asciiTheme="minorBidi" w:hAnsiTheme="minorBidi" w:cstheme="minorBidi"/>
                <w:sz w:val="28"/>
                <w:szCs w:val="28"/>
              </w:rPr>
              <w:t xml:space="preserve"> </w:t>
            </w:r>
            <w:r w:rsidRPr="00170213">
              <w:rPr>
                <w:rFonts w:asciiTheme="minorBidi" w:hAnsiTheme="minorBidi" w:cstheme="minorBidi"/>
                <w:sz w:val="28"/>
                <w:szCs w:val="28"/>
                <w:rtl/>
              </w:rPr>
              <w:t>ويتكون هذا المعيار من العناصر الرئيسية التالية:</w:t>
            </w:r>
          </w:p>
          <w:p w14:paraId="3585BAFD" w14:textId="77777777" w:rsidR="008774FE" w:rsidRPr="00170213" w:rsidRDefault="006A3F02" w:rsidP="00170213">
            <w:pPr>
              <w:jc w:val="both"/>
              <w:rPr>
                <w:rFonts w:asciiTheme="minorBidi" w:hAnsiTheme="minorBidi" w:cstheme="minorBidi"/>
                <w:b/>
                <w:bCs/>
                <w:sz w:val="28"/>
                <w:szCs w:val="28"/>
              </w:rPr>
            </w:pPr>
            <w:r w:rsidRPr="00170213">
              <w:rPr>
                <w:rFonts w:asciiTheme="minorBidi" w:hAnsiTheme="minorBidi" w:cstheme="minorBidi"/>
                <w:b/>
                <w:bCs/>
                <w:sz w:val="28"/>
                <w:szCs w:val="28"/>
                <w:rtl/>
              </w:rPr>
              <w:t>1.3</w:t>
            </w:r>
            <w:r w:rsidR="008774FE" w:rsidRPr="00170213">
              <w:rPr>
                <w:rFonts w:asciiTheme="minorBidi" w:hAnsiTheme="minorBidi" w:cstheme="minorBidi"/>
                <w:sz w:val="28"/>
                <w:szCs w:val="28"/>
                <w:rtl/>
              </w:rPr>
              <w:t xml:space="preserve"> </w:t>
            </w:r>
            <w:r w:rsidR="00DE22E0" w:rsidRPr="00170213">
              <w:rPr>
                <w:rFonts w:asciiTheme="minorBidi" w:hAnsiTheme="minorBidi" w:cstheme="minorBidi"/>
                <w:sz w:val="28"/>
                <w:szCs w:val="28"/>
                <w:rtl/>
              </w:rPr>
              <w:t xml:space="preserve">  </w:t>
            </w:r>
            <w:r w:rsidR="008774FE" w:rsidRPr="00170213">
              <w:rPr>
                <w:rFonts w:asciiTheme="minorBidi" w:hAnsiTheme="minorBidi" w:cstheme="minorBidi"/>
                <w:b/>
                <w:bCs/>
                <w:sz w:val="28"/>
                <w:szCs w:val="28"/>
                <w:rtl/>
              </w:rPr>
              <w:t>السياسات واللوائح وال</w:t>
            </w:r>
            <w:r w:rsidR="00A850F5" w:rsidRPr="00170213">
              <w:rPr>
                <w:rFonts w:asciiTheme="minorBidi" w:hAnsiTheme="minorBidi" w:cstheme="minorBidi" w:hint="cs"/>
                <w:b/>
                <w:bCs/>
                <w:sz w:val="28"/>
                <w:szCs w:val="28"/>
                <w:rtl/>
              </w:rPr>
              <w:t>إ</w:t>
            </w:r>
            <w:r w:rsidR="008774FE" w:rsidRPr="00170213">
              <w:rPr>
                <w:rFonts w:asciiTheme="minorBidi" w:hAnsiTheme="minorBidi" w:cstheme="minorBidi"/>
                <w:b/>
                <w:bCs/>
                <w:sz w:val="28"/>
                <w:szCs w:val="28"/>
                <w:rtl/>
              </w:rPr>
              <w:t>جراءات</w:t>
            </w:r>
            <w:r w:rsidR="008774FE" w:rsidRPr="00170213">
              <w:rPr>
                <w:rFonts w:asciiTheme="minorBidi" w:hAnsiTheme="minorBidi" w:cstheme="minorBidi"/>
                <w:b/>
                <w:bCs/>
                <w:sz w:val="28"/>
                <w:szCs w:val="28"/>
              </w:rPr>
              <w:t>.</w:t>
            </w:r>
          </w:p>
          <w:p w14:paraId="66633D9F" w14:textId="77777777" w:rsidR="008774FE" w:rsidRPr="00170213" w:rsidRDefault="006A3F02" w:rsidP="00170213">
            <w:pPr>
              <w:jc w:val="both"/>
              <w:rPr>
                <w:rFonts w:asciiTheme="minorBidi" w:hAnsiTheme="minorBidi" w:cstheme="minorBidi"/>
                <w:b/>
                <w:bCs/>
                <w:sz w:val="28"/>
                <w:szCs w:val="28"/>
              </w:rPr>
            </w:pPr>
            <w:r w:rsidRPr="00170213">
              <w:rPr>
                <w:rFonts w:asciiTheme="minorBidi" w:hAnsiTheme="minorBidi" w:cstheme="minorBidi"/>
                <w:b/>
                <w:bCs/>
                <w:sz w:val="28"/>
                <w:szCs w:val="28"/>
                <w:rtl/>
              </w:rPr>
              <w:t>2.3</w:t>
            </w:r>
            <w:r w:rsidR="008774FE" w:rsidRPr="00170213">
              <w:rPr>
                <w:rFonts w:asciiTheme="minorBidi" w:hAnsiTheme="minorBidi" w:cstheme="minorBidi"/>
                <w:b/>
                <w:bCs/>
                <w:sz w:val="28"/>
                <w:szCs w:val="28"/>
                <w:rtl/>
              </w:rPr>
              <w:t xml:space="preserve">   إدارة البرنامج </w:t>
            </w:r>
            <w:r w:rsidR="00874AF1" w:rsidRPr="00170213">
              <w:rPr>
                <w:rFonts w:asciiTheme="minorBidi" w:hAnsiTheme="minorBidi" w:cstheme="minorBidi"/>
                <w:b/>
                <w:bCs/>
                <w:sz w:val="28"/>
                <w:szCs w:val="28"/>
                <w:rtl/>
              </w:rPr>
              <w:t>الأكاديمي</w:t>
            </w:r>
            <w:r w:rsidR="008774FE" w:rsidRPr="00170213">
              <w:rPr>
                <w:rFonts w:asciiTheme="minorBidi" w:hAnsiTheme="minorBidi" w:cstheme="minorBidi"/>
                <w:b/>
                <w:bCs/>
                <w:sz w:val="28"/>
                <w:szCs w:val="28"/>
              </w:rPr>
              <w:t>.</w:t>
            </w:r>
          </w:p>
          <w:p w14:paraId="083FE212" w14:textId="77777777" w:rsidR="008774FE" w:rsidRPr="00170213" w:rsidRDefault="008774FE" w:rsidP="00170213">
            <w:pPr>
              <w:jc w:val="both"/>
              <w:rPr>
                <w:rFonts w:asciiTheme="minorBidi" w:hAnsiTheme="minorBidi" w:cstheme="minorBidi"/>
                <w:b/>
                <w:bCs/>
                <w:sz w:val="28"/>
                <w:szCs w:val="28"/>
              </w:rPr>
            </w:pPr>
            <w:r w:rsidRPr="00170213">
              <w:rPr>
                <w:rFonts w:asciiTheme="minorBidi" w:hAnsiTheme="minorBidi" w:cstheme="minorBidi"/>
                <w:b/>
                <w:bCs/>
                <w:sz w:val="28"/>
                <w:szCs w:val="28"/>
                <w:rtl/>
              </w:rPr>
              <w:t>3</w:t>
            </w:r>
            <w:r w:rsidR="006A3F02" w:rsidRPr="00170213">
              <w:rPr>
                <w:rFonts w:asciiTheme="minorBidi" w:hAnsiTheme="minorBidi" w:cstheme="minorBidi"/>
                <w:b/>
                <w:bCs/>
                <w:sz w:val="28"/>
                <w:szCs w:val="28"/>
                <w:rtl/>
              </w:rPr>
              <w:t>.</w:t>
            </w:r>
            <w:r w:rsidRPr="00170213">
              <w:rPr>
                <w:rFonts w:asciiTheme="minorBidi" w:hAnsiTheme="minorBidi" w:cstheme="minorBidi"/>
                <w:b/>
                <w:bCs/>
                <w:sz w:val="28"/>
                <w:szCs w:val="28"/>
                <w:rtl/>
              </w:rPr>
              <w:t xml:space="preserve">3 </w:t>
            </w:r>
            <w:r w:rsidR="00DE22E0"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rtl/>
              </w:rPr>
              <w:t>وحدة القبول والتسجيل</w:t>
            </w:r>
            <w:r w:rsidRPr="00170213">
              <w:rPr>
                <w:rFonts w:asciiTheme="minorBidi" w:hAnsiTheme="minorBidi" w:cstheme="minorBidi"/>
                <w:b/>
                <w:bCs/>
                <w:sz w:val="28"/>
                <w:szCs w:val="28"/>
              </w:rPr>
              <w:t>.</w:t>
            </w:r>
          </w:p>
          <w:p w14:paraId="15D06FD5" w14:textId="77777777" w:rsidR="008774FE" w:rsidRPr="00170213" w:rsidRDefault="006A3F02" w:rsidP="00170213">
            <w:pPr>
              <w:jc w:val="both"/>
              <w:rPr>
                <w:rFonts w:asciiTheme="minorBidi" w:hAnsiTheme="minorBidi" w:cstheme="minorBidi"/>
                <w:b/>
                <w:bCs/>
                <w:sz w:val="28"/>
                <w:szCs w:val="28"/>
              </w:rPr>
            </w:pPr>
            <w:r w:rsidRPr="00170213">
              <w:rPr>
                <w:rFonts w:asciiTheme="minorBidi" w:hAnsiTheme="minorBidi" w:cstheme="minorBidi"/>
                <w:b/>
                <w:bCs/>
                <w:sz w:val="28"/>
                <w:szCs w:val="28"/>
                <w:rtl/>
              </w:rPr>
              <w:t>4.3</w:t>
            </w:r>
            <w:r w:rsidR="008774FE" w:rsidRPr="00170213">
              <w:rPr>
                <w:rFonts w:asciiTheme="minorBidi" w:hAnsiTheme="minorBidi" w:cstheme="minorBidi"/>
                <w:b/>
                <w:bCs/>
                <w:sz w:val="28"/>
                <w:szCs w:val="28"/>
                <w:rtl/>
              </w:rPr>
              <w:t xml:space="preserve"> </w:t>
            </w:r>
            <w:r w:rsidR="00DE22E0" w:rsidRPr="00170213">
              <w:rPr>
                <w:rFonts w:asciiTheme="minorBidi" w:hAnsiTheme="minorBidi" w:cstheme="minorBidi"/>
                <w:b/>
                <w:bCs/>
                <w:sz w:val="28"/>
                <w:szCs w:val="28"/>
                <w:rtl/>
              </w:rPr>
              <w:t xml:space="preserve">  </w:t>
            </w:r>
            <w:r w:rsidR="008774FE" w:rsidRPr="00170213">
              <w:rPr>
                <w:rFonts w:asciiTheme="minorBidi" w:hAnsiTheme="minorBidi" w:cstheme="minorBidi"/>
                <w:b/>
                <w:bCs/>
                <w:sz w:val="28"/>
                <w:szCs w:val="28"/>
                <w:rtl/>
              </w:rPr>
              <w:t>السجلات والملفات</w:t>
            </w:r>
            <w:r w:rsidR="008774FE" w:rsidRPr="00170213">
              <w:rPr>
                <w:rFonts w:asciiTheme="minorBidi" w:hAnsiTheme="minorBidi" w:cstheme="minorBidi"/>
                <w:b/>
                <w:bCs/>
                <w:sz w:val="28"/>
                <w:szCs w:val="28"/>
              </w:rPr>
              <w:t>.</w:t>
            </w:r>
          </w:p>
          <w:p w14:paraId="785F070E" w14:textId="77777777" w:rsidR="008774FE" w:rsidRPr="00170213" w:rsidRDefault="006A3F02" w:rsidP="00170213">
            <w:pPr>
              <w:jc w:val="both"/>
              <w:rPr>
                <w:rFonts w:asciiTheme="minorBidi" w:hAnsiTheme="minorBidi" w:cstheme="minorBidi"/>
                <w:b/>
                <w:bCs/>
                <w:sz w:val="28"/>
                <w:szCs w:val="28"/>
              </w:rPr>
            </w:pPr>
            <w:r w:rsidRPr="00170213">
              <w:rPr>
                <w:rFonts w:asciiTheme="minorBidi" w:hAnsiTheme="minorBidi" w:cstheme="minorBidi"/>
                <w:b/>
                <w:bCs/>
                <w:sz w:val="28"/>
                <w:szCs w:val="28"/>
                <w:rtl/>
              </w:rPr>
              <w:t>5.3</w:t>
            </w:r>
            <w:r w:rsidR="008774FE" w:rsidRPr="00170213">
              <w:rPr>
                <w:rFonts w:asciiTheme="minorBidi" w:hAnsiTheme="minorBidi" w:cstheme="minorBidi"/>
                <w:b/>
                <w:bCs/>
                <w:sz w:val="28"/>
                <w:szCs w:val="28"/>
                <w:rtl/>
              </w:rPr>
              <w:t xml:space="preserve">   نظم المعلومات للبرنامج</w:t>
            </w:r>
            <w:r w:rsidR="008774FE" w:rsidRPr="00170213">
              <w:rPr>
                <w:rFonts w:asciiTheme="minorBidi" w:hAnsiTheme="minorBidi" w:cstheme="minorBidi"/>
                <w:b/>
                <w:bCs/>
                <w:sz w:val="28"/>
                <w:szCs w:val="28"/>
              </w:rPr>
              <w:t>.</w:t>
            </w:r>
          </w:p>
          <w:p w14:paraId="709EABA1" w14:textId="77777777" w:rsidR="008774FE" w:rsidRPr="00170213" w:rsidRDefault="006A3F02" w:rsidP="00170213">
            <w:pPr>
              <w:tabs>
                <w:tab w:val="right" w:pos="0"/>
              </w:tabs>
              <w:jc w:val="both"/>
              <w:rPr>
                <w:rFonts w:asciiTheme="minorBidi" w:hAnsiTheme="minorBidi" w:cstheme="minorBidi"/>
                <w:sz w:val="28"/>
                <w:szCs w:val="28"/>
                <w:rtl/>
              </w:rPr>
            </w:pPr>
            <w:r w:rsidRPr="00170213">
              <w:rPr>
                <w:rFonts w:asciiTheme="minorBidi" w:hAnsiTheme="minorBidi" w:cstheme="minorBidi"/>
                <w:b/>
                <w:bCs/>
                <w:sz w:val="28"/>
                <w:szCs w:val="28"/>
                <w:rtl/>
              </w:rPr>
              <w:t>6.3</w:t>
            </w:r>
            <w:r w:rsidR="008774FE" w:rsidRPr="00170213">
              <w:rPr>
                <w:rFonts w:asciiTheme="minorBidi" w:hAnsiTheme="minorBidi" w:cstheme="minorBidi"/>
                <w:b/>
                <w:bCs/>
                <w:sz w:val="28"/>
                <w:szCs w:val="28"/>
                <w:rtl/>
              </w:rPr>
              <w:t xml:space="preserve">   نظام الموارد البشرية</w:t>
            </w:r>
            <w:r w:rsidR="008774FE" w:rsidRPr="00170213">
              <w:rPr>
                <w:rFonts w:asciiTheme="minorBidi" w:hAnsiTheme="minorBidi" w:cstheme="minorBidi"/>
                <w:sz w:val="28"/>
                <w:szCs w:val="28"/>
                <w:rtl/>
              </w:rPr>
              <w:t xml:space="preserve"> </w:t>
            </w:r>
          </w:p>
        </w:tc>
      </w:tr>
    </w:tbl>
    <w:p w14:paraId="1DDB9635" w14:textId="77777777" w:rsidR="008774FE" w:rsidRPr="00170213" w:rsidRDefault="008774FE" w:rsidP="00170213">
      <w:pPr>
        <w:spacing w:after="0"/>
        <w:rPr>
          <w:rFonts w:asciiTheme="minorBidi" w:hAnsiTheme="minorBidi" w:cstheme="minorBidi"/>
        </w:rPr>
      </w:pPr>
    </w:p>
    <w:tbl>
      <w:tblPr>
        <w:tblStyle w:val="TableGrid"/>
        <w:bidiVisual/>
        <w:tblW w:w="5224" w:type="pct"/>
        <w:tblInd w:w="-80" w:type="dxa"/>
        <w:tblLook w:val="04A0" w:firstRow="1" w:lastRow="0" w:firstColumn="1" w:lastColumn="0" w:noHBand="0" w:noVBand="1"/>
      </w:tblPr>
      <w:tblGrid>
        <w:gridCol w:w="15024"/>
      </w:tblGrid>
      <w:tr w:rsidR="00170213" w:rsidRPr="00170213" w14:paraId="7F57615D" w14:textId="77777777" w:rsidTr="004A1AF1">
        <w:tc>
          <w:tcPr>
            <w:tcW w:w="5000" w:type="pct"/>
            <w:shd w:val="clear" w:color="auto" w:fill="C6D9F1" w:themeFill="text2" w:themeFillTint="33"/>
          </w:tcPr>
          <w:p w14:paraId="0C1E3EAE" w14:textId="77777777" w:rsidR="008774FE" w:rsidRPr="00170213" w:rsidRDefault="008774FE" w:rsidP="00170213">
            <w:pPr>
              <w:tabs>
                <w:tab w:val="right" w:pos="0"/>
              </w:tabs>
              <w:ind w:right="-426"/>
              <w:jc w:val="both"/>
              <w:rPr>
                <w:rFonts w:asciiTheme="minorBidi" w:hAnsiTheme="minorBidi" w:cstheme="minorBidi"/>
                <w:b/>
                <w:bCs/>
                <w:sz w:val="28"/>
                <w:szCs w:val="28"/>
                <w:rtl/>
                <w:lang w:val="en-GB"/>
              </w:rPr>
            </w:pPr>
            <w:r w:rsidRPr="00170213">
              <w:rPr>
                <w:rFonts w:asciiTheme="minorBidi" w:hAnsiTheme="minorBidi" w:cstheme="minorBidi"/>
                <w:b/>
                <w:bCs/>
                <w:sz w:val="28"/>
                <w:szCs w:val="28"/>
                <w:rtl/>
                <w:lang w:val="en-GB"/>
              </w:rPr>
              <w:t xml:space="preserve">3 </w:t>
            </w:r>
            <w:r w:rsidR="006A3F02" w:rsidRPr="00170213">
              <w:rPr>
                <w:rFonts w:asciiTheme="minorBidi" w:hAnsiTheme="minorBidi" w:cstheme="minorBidi"/>
                <w:b/>
                <w:bCs/>
                <w:sz w:val="28"/>
                <w:szCs w:val="28"/>
                <w:rtl/>
                <w:lang w:val="en-GB"/>
              </w:rPr>
              <w:t>.</w:t>
            </w:r>
            <w:r w:rsidRPr="00170213">
              <w:rPr>
                <w:rFonts w:asciiTheme="minorBidi" w:hAnsiTheme="minorBidi" w:cstheme="minorBidi"/>
                <w:b/>
                <w:bCs/>
                <w:sz w:val="28"/>
                <w:szCs w:val="28"/>
                <w:rtl/>
                <w:lang w:val="en-GB"/>
              </w:rPr>
              <w:t>1 السياسات واللوائح وال</w:t>
            </w:r>
            <w:r w:rsidR="00A850F5" w:rsidRPr="00170213">
              <w:rPr>
                <w:rFonts w:asciiTheme="minorBidi" w:hAnsiTheme="minorBidi" w:cstheme="minorBidi" w:hint="cs"/>
                <w:b/>
                <w:bCs/>
                <w:sz w:val="28"/>
                <w:szCs w:val="28"/>
                <w:rtl/>
                <w:lang w:val="en-GB"/>
              </w:rPr>
              <w:t>إ</w:t>
            </w:r>
            <w:r w:rsidRPr="00170213">
              <w:rPr>
                <w:rFonts w:asciiTheme="minorBidi" w:hAnsiTheme="minorBidi" w:cstheme="minorBidi"/>
                <w:b/>
                <w:bCs/>
                <w:sz w:val="28"/>
                <w:szCs w:val="28"/>
                <w:rtl/>
                <w:lang w:val="en-GB"/>
              </w:rPr>
              <w:t>جراءات:</w:t>
            </w:r>
          </w:p>
        </w:tc>
      </w:tr>
      <w:tr w:rsidR="00170213" w:rsidRPr="00170213" w14:paraId="5037DD09" w14:textId="77777777" w:rsidTr="004A1AF1">
        <w:tc>
          <w:tcPr>
            <w:tcW w:w="5000" w:type="pct"/>
          </w:tcPr>
          <w:p w14:paraId="563F29EA" w14:textId="77777777" w:rsidR="008774FE" w:rsidRPr="00170213" w:rsidRDefault="008774FE" w:rsidP="00170213">
            <w:pPr>
              <w:ind w:right="-426"/>
              <w:jc w:val="both"/>
              <w:rPr>
                <w:rFonts w:asciiTheme="minorBidi" w:hAnsiTheme="minorBidi" w:cstheme="minorBidi"/>
                <w:sz w:val="28"/>
                <w:szCs w:val="28"/>
                <w:rtl/>
              </w:rPr>
            </w:pPr>
            <w:r w:rsidRPr="00170213">
              <w:rPr>
                <w:rFonts w:asciiTheme="minorBidi" w:hAnsiTheme="minorBidi" w:cstheme="minorBidi"/>
                <w:sz w:val="28"/>
                <w:szCs w:val="28"/>
                <w:rtl/>
                <w:lang w:val="en-GB"/>
              </w:rPr>
              <w:t xml:space="preserve">يجب أن يكون </w:t>
            </w:r>
            <w:r w:rsidRPr="00170213">
              <w:rPr>
                <w:rFonts w:asciiTheme="minorBidi" w:hAnsiTheme="minorBidi" w:cstheme="minorBidi"/>
                <w:sz w:val="28"/>
                <w:szCs w:val="28"/>
                <w:rtl/>
              </w:rPr>
              <w:t xml:space="preserve">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سياسات ولوائح وإجراءات واضحة.</w:t>
            </w:r>
          </w:p>
        </w:tc>
      </w:tr>
      <w:tr w:rsidR="00170213" w:rsidRPr="00170213" w14:paraId="6027BF9F" w14:textId="77777777" w:rsidTr="004A1AF1">
        <w:tc>
          <w:tcPr>
            <w:tcW w:w="5000" w:type="pct"/>
          </w:tcPr>
          <w:p w14:paraId="0A2772BF" w14:textId="77777777" w:rsidR="008774FE" w:rsidRPr="00170213" w:rsidRDefault="008774FE" w:rsidP="00170213">
            <w:pPr>
              <w:jc w:val="both"/>
              <w:rPr>
                <w:rFonts w:asciiTheme="minorBidi" w:hAnsiTheme="minorBidi" w:cstheme="minorBidi"/>
                <w:sz w:val="28"/>
                <w:szCs w:val="28"/>
                <w:rtl/>
              </w:rPr>
            </w:pPr>
          </w:p>
          <w:p w14:paraId="2669C003" w14:textId="77777777" w:rsidR="008774FE" w:rsidRPr="00170213" w:rsidRDefault="00710ED9" w:rsidP="00170213">
            <w:pPr>
              <w:jc w:val="center"/>
              <w:rPr>
                <w:rFonts w:asciiTheme="minorBidi" w:hAnsiTheme="minorBidi" w:cstheme="minorBidi"/>
                <w:sz w:val="28"/>
                <w:szCs w:val="28"/>
                <w:rtl/>
              </w:rPr>
            </w:pPr>
            <w:r w:rsidRPr="00170213">
              <w:rPr>
                <w:rFonts w:asciiTheme="minorBidi" w:hAnsiTheme="minorBidi" w:cstheme="minorBidi"/>
                <w:sz w:val="28"/>
                <w:szCs w:val="28"/>
                <w:rtl/>
              </w:rPr>
              <w:t xml:space="preserve">وصف </w:t>
            </w:r>
            <w:r w:rsidR="008774FE" w:rsidRPr="00170213">
              <w:rPr>
                <w:rFonts w:asciiTheme="minorBidi" w:hAnsiTheme="minorBidi" w:cstheme="minorBidi"/>
                <w:sz w:val="28"/>
                <w:szCs w:val="28"/>
                <w:rtl/>
              </w:rPr>
              <w:t xml:space="preserve">السياسات واللوائح والإجراءات </w:t>
            </w:r>
          </w:p>
          <w:p w14:paraId="41F7F687" w14:textId="77777777" w:rsidR="00D544EC" w:rsidRPr="00170213" w:rsidRDefault="00D544EC" w:rsidP="00170213">
            <w:pPr>
              <w:jc w:val="center"/>
              <w:rPr>
                <w:rFonts w:asciiTheme="minorBidi" w:hAnsiTheme="minorBidi" w:cstheme="minorBidi"/>
                <w:sz w:val="28"/>
                <w:szCs w:val="28"/>
                <w:rtl/>
              </w:rPr>
            </w:pPr>
          </w:p>
          <w:p w14:paraId="60B95ECD" w14:textId="77777777" w:rsidR="00D544EC" w:rsidRPr="00170213" w:rsidRDefault="00D544EC" w:rsidP="00170213">
            <w:pPr>
              <w:jc w:val="center"/>
              <w:rPr>
                <w:rFonts w:asciiTheme="minorBidi" w:hAnsiTheme="minorBidi" w:cstheme="minorBidi"/>
                <w:sz w:val="28"/>
                <w:szCs w:val="28"/>
                <w:rtl/>
              </w:rPr>
            </w:pPr>
          </w:p>
          <w:p w14:paraId="4276BC6F" w14:textId="77777777" w:rsidR="008774FE" w:rsidRPr="00170213" w:rsidRDefault="008774FE" w:rsidP="00170213">
            <w:pPr>
              <w:jc w:val="both"/>
              <w:rPr>
                <w:rFonts w:asciiTheme="minorBidi" w:hAnsiTheme="minorBidi" w:cstheme="minorBidi"/>
                <w:sz w:val="28"/>
                <w:szCs w:val="28"/>
                <w:rtl/>
              </w:rPr>
            </w:pPr>
          </w:p>
        </w:tc>
      </w:tr>
    </w:tbl>
    <w:p w14:paraId="6FEF13AC" w14:textId="77777777" w:rsidR="008A598F" w:rsidRPr="00170213" w:rsidRDefault="008A598F" w:rsidP="00170213">
      <w:pPr>
        <w:spacing w:after="0"/>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38FA96CB" w14:textId="77777777"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1D29051" w14:textId="77777777" w:rsidR="00D544EC" w:rsidRPr="00170213" w:rsidRDefault="00D544E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5F73D61"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1FBD6556" w14:textId="77777777" w:rsidTr="008A598F">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77BA73"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3872F2"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9E64FC"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1395104C"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9EEF53"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64503A70"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DEBB1E"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6A9A9C86"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3FE55C66" w14:textId="77777777" w:rsidR="008A598F" w:rsidRPr="00170213" w:rsidRDefault="008A598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1.1.3.</w:t>
            </w:r>
            <w:r w:rsidRPr="00170213">
              <w:rPr>
                <w:rFonts w:asciiTheme="minorBidi" w:hAnsiTheme="minorBidi" w:cstheme="minorBidi"/>
                <w:sz w:val="24"/>
                <w:szCs w:val="24"/>
                <w:rtl/>
              </w:rPr>
              <w:t xml:space="preserve"> توفر نظام معلن وشفاف يكفل تكافؤ الفرص والعدالة في الإعلان بالوظائف والتعيين والاختيار والمنح والحوافز.</w:t>
            </w:r>
          </w:p>
        </w:tc>
        <w:tc>
          <w:tcPr>
            <w:tcW w:w="981" w:type="dxa"/>
            <w:tcBorders>
              <w:top w:val="single" w:sz="4" w:space="0" w:color="000000"/>
              <w:left w:val="single" w:sz="4" w:space="0" w:color="000000"/>
              <w:bottom w:val="single" w:sz="4" w:space="0" w:color="000000"/>
              <w:right w:val="single" w:sz="4" w:space="0" w:color="000000"/>
            </w:tcBorders>
          </w:tcPr>
          <w:p w14:paraId="5D168BD2" w14:textId="77777777" w:rsidR="008A598F" w:rsidRPr="00170213" w:rsidRDefault="008A598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4FEDE2A"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09DDA29"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2C715C2" w14:textId="77777777" w:rsidR="008A598F" w:rsidRPr="00170213" w:rsidRDefault="008A598F" w:rsidP="00170213">
            <w:pPr>
              <w:jc w:val="both"/>
              <w:rPr>
                <w:rFonts w:asciiTheme="minorBidi" w:hAnsiTheme="minorBidi" w:cstheme="minorBidi"/>
                <w:b/>
                <w:bCs/>
                <w:sz w:val="24"/>
                <w:szCs w:val="24"/>
                <w:rtl/>
              </w:rPr>
            </w:pPr>
          </w:p>
        </w:tc>
      </w:tr>
      <w:tr w:rsidR="00170213" w:rsidRPr="00170213" w14:paraId="7D66E123"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4873BF4F" w14:textId="482D6880" w:rsidR="008A598F" w:rsidRPr="00170213" w:rsidRDefault="008A598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2.1.3.</w:t>
            </w:r>
            <w:r w:rsidRPr="00170213">
              <w:rPr>
                <w:rFonts w:asciiTheme="minorBidi" w:hAnsiTheme="minorBidi" w:cstheme="minorBidi"/>
                <w:sz w:val="24"/>
                <w:szCs w:val="24"/>
                <w:rtl/>
              </w:rPr>
              <w:t xml:space="preserve"> </w:t>
            </w:r>
            <w:r w:rsidRPr="00170213">
              <w:rPr>
                <w:rFonts w:asciiTheme="minorBidi" w:eastAsiaTheme="minorHAnsi" w:hAnsiTheme="minorBidi" w:cstheme="minorBidi"/>
                <w:sz w:val="24"/>
                <w:szCs w:val="24"/>
                <w:rtl/>
                <w:lang w:bidi="ar-YE"/>
              </w:rPr>
              <w:t>توفر</w:t>
            </w:r>
            <w:r w:rsidRPr="00170213">
              <w:rPr>
                <w:rFonts w:asciiTheme="minorBidi" w:hAnsiTheme="minorBidi" w:cstheme="minorBidi"/>
                <w:sz w:val="24"/>
                <w:szCs w:val="24"/>
                <w:rtl/>
                <w:lang w:bidi="ar-YE"/>
              </w:rPr>
              <w:t xml:space="preserve"> </w:t>
            </w:r>
            <w:r w:rsidR="00001164" w:rsidRPr="00170213">
              <w:rPr>
                <w:rFonts w:asciiTheme="minorBidi" w:hAnsiTheme="minorBidi" w:cstheme="minorBidi" w:hint="cs"/>
                <w:sz w:val="24"/>
                <w:szCs w:val="24"/>
                <w:rtl/>
              </w:rPr>
              <w:t>لائحة أعضاء هيئة التدريس .</w:t>
            </w:r>
          </w:p>
        </w:tc>
        <w:tc>
          <w:tcPr>
            <w:tcW w:w="981" w:type="dxa"/>
            <w:tcBorders>
              <w:top w:val="single" w:sz="4" w:space="0" w:color="000000"/>
              <w:left w:val="single" w:sz="4" w:space="0" w:color="000000"/>
              <w:bottom w:val="single" w:sz="4" w:space="0" w:color="000000"/>
              <w:right w:val="single" w:sz="4" w:space="0" w:color="000000"/>
            </w:tcBorders>
          </w:tcPr>
          <w:p w14:paraId="1B7F127E" w14:textId="77777777" w:rsidR="008A598F" w:rsidRPr="00170213" w:rsidRDefault="008A598F"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4F5289D"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C23FBC1"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B7E0A89" w14:textId="77777777" w:rsidR="008A598F" w:rsidRPr="00170213" w:rsidRDefault="008A598F" w:rsidP="00170213">
            <w:pPr>
              <w:jc w:val="both"/>
              <w:rPr>
                <w:rFonts w:asciiTheme="minorBidi" w:hAnsiTheme="minorBidi" w:cstheme="minorBidi"/>
                <w:b/>
                <w:bCs/>
                <w:sz w:val="24"/>
                <w:szCs w:val="24"/>
                <w:rtl/>
              </w:rPr>
            </w:pPr>
          </w:p>
        </w:tc>
      </w:tr>
      <w:tr w:rsidR="00170213" w:rsidRPr="00170213" w14:paraId="23684443"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6ED804D5" w14:textId="77777777" w:rsidR="008A598F" w:rsidRPr="00170213" w:rsidRDefault="008A598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3.1.3</w:t>
            </w:r>
            <w:r w:rsidRPr="00170213">
              <w:rPr>
                <w:rFonts w:asciiTheme="minorBidi" w:hAnsiTheme="minorBidi" w:cstheme="minorBidi"/>
                <w:sz w:val="24"/>
                <w:szCs w:val="24"/>
                <w:rtl/>
              </w:rPr>
              <w:t xml:space="preserve">. </w:t>
            </w:r>
            <w:r w:rsidR="00A850F5" w:rsidRPr="00170213">
              <w:rPr>
                <w:rFonts w:asciiTheme="minorBidi" w:hAnsiTheme="minorBidi" w:cstheme="minorBidi" w:hint="cs"/>
                <w:sz w:val="24"/>
                <w:szCs w:val="24"/>
                <w:rtl/>
              </w:rPr>
              <w:t>وجود آلية لكيف سيتم نشر</w:t>
            </w:r>
            <w:r w:rsidRPr="00170213">
              <w:rPr>
                <w:rFonts w:asciiTheme="minorBidi" w:hAnsiTheme="minorBidi" w:cstheme="minorBidi"/>
                <w:sz w:val="24"/>
                <w:szCs w:val="24"/>
                <w:rtl/>
              </w:rPr>
              <w:t xml:space="preserve"> معلومات عن الرسالة والأهداف والمقررات والدرجة العلمية </w:t>
            </w:r>
            <w:r w:rsidR="00AB791C" w:rsidRPr="00170213">
              <w:rPr>
                <w:rFonts w:asciiTheme="minorBidi" w:hAnsiTheme="minorBidi" w:cstheme="minorBidi"/>
                <w:sz w:val="24"/>
                <w:szCs w:val="24"/>
                <w:rtl/>
              </w:rPr>
              <w:t xml:space="preserve">التي يمنحها البرنامج </w:t>
            </w:r>
            <w:r w:rsidRPr="00170213">
              <w:rPr>
                <w:rFonts w:asciiTheme="minorBidi" w:hAnsiTheme="minorBidi" w:cstheme="minorBidi"/>
                <w:sz w:val="24"/>
                <w:szCs w:val="24"/>
                <w:rtl/>
              </w:rPr>
              <w:t>ومتطلبات القبول وأعضاء هيئة التدريس والموظفين والطلبة في موقع الجامعة</w:t>
            </w:r>
          </w:p>
        </w:tc>
        <w:tc>
          <w:tcPr>
            <w:tcW w:w="981" w:type="dxa"/>
            <w:tcBorders>
              <w:top w:val="single" w:sz="4" w:space="0" w:color="000000"/>
              <w:left w:val="single" w:sz="4" w:space="0" w:color="000000"/>
              <w:bottom w:val="single" w:sz="4" w:space="0" w:color="000000"/>
              <w:right w:val="single" w:sz="4" w:space="0" w:color="000000"/>
            </w:tcBorders>
          </w:tcPr>
          <w:p w14:paraId="703E48CD" w14:textId="77777777" w:rsidR="008A598F" w:rsidRPr="00170213" w:rsidRDefault="008A598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07BD031"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8EEBB0C"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98A8DA2" w14:textId="77777777" w:rsidR="008A598F" w:rsidRPr="00170213" w:rsidRDefault="008A598F" w:rsidP="00170213">
            <w:pPr>
              <w:jc w:val="both"/>
              <w:rPr>
                <w:rFonts w:asciiTheme="minorBidi" w:hAnsiTheme="minorBidi" w:cstheme="minorBidi"/>
                <w:b/>
                <w:bCs/>
                <w:sz w:val="24"/>
                <w:szCs w:val="24"/>
                <w:rtl/>
              </w:rPr>
            </w:pPr>
          </w:p>
        </w:tc>
      </w:tr>
      <w:tr w:rsidR="00170213" w:rsidRPr="00170213" w14:paraId="10F63E90"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720F91F5" w14:textId="47D79A15" w:rsidR="008A598F" w:rsidRPr="00170213" w:rsidRDefault="008A598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4.1.3</w:t>
            </w:r>
            <w:r w:rsidRPr="00170213">
              <w:rPr>
                <w:rFonts w:asciiTheme="minorBidi" w:hAnsiTheme="minorBidi" w:cstheme="minorBidi"/>
                <w:sz w:val="24"/>
                <w:szCs w:val="24"/>
                <w:rtl/>
              </w:rPr>
              <w:t xml:space="preserve">. </w:t>
            </w:r>
            <w:r w:rsidRPr="00170213">
              <w:rPr>
                <w:rFonts w:asciiTheme="minorBidi" w:eastAsiaTheme="minorHAnsi" w:hAnsiTheme="minorBidi" w:cstheme="minorBidi"/>
                <w:sz w:val="24"/>
                <w:szCs w:val="24"/>
                <w:rtl/>
                <w:lang w:bidi="ar-YE"/>
              </w:rPr>
              <w:t>توفر</w:t>
            </w:r>
            <w:r w:rsidRPr="00170213">
              <w:rPr>
                <w:rFonts w:asciiTheme="minorBidi" w:hAnsiTheme="minorBidi" w:cstheme="minorBidi"/>
                <w:sz w:val="24"/>
                <w:szCs w:val="24"/>
                <w:rtl/>
              </w:rPr>
              <w:t xml:space="preserve"> </w:t>
            </w:r>
            <w:r w:rsidR="00001164" w:rsidRPr="00170213">
              <w:rPr>
                <w:rFonts w:asciiTheme="minorBidi" w:hAnsiTheme="minorBidi" w:cstheme="minorBidi" w:hint="cs"/>
                <w:sz w:val="24"/>
                <w:szCs w:val="24"/>
                <w:rtl/>
              </w:rPr>
              <w:t xml:space="preserve">لائحة </w:t>
            </w:r>
            <w:r w:rsidR="00CD714C" w:rsidRPr="00170213">
              <w:rPr>
                <w:rFonts w:asciiTheme="minorBidi" w:hAnsiTheme="minorBidi" w:cstheme="minorBidi" w:hint="cs"/>
                <w:sz w:val="24"/>
                <w:szCs w:val="24"/>
                <w:rtl/>
              </w:rPr>
              <w:t>شؤون</w:t>
            </w:r>
            <w:r w:rsidR="00001164" w:rsidRPr="00170213">
              <w:rPr>
                <w:rFonts w:asciiTheme="minorBidi" w:hAnsiTheme="minorBidi" w:cstheme="minorBidi" w:hint="cs"/>
                <w:sz w:val="24"/>
                <w:szCs w:val="24"/>
                <w:rtl/>
              </w:rPr>
              <w:t xml:space="preserve"> الطلبة</w:t>
            </w:r>
            <w:r w:rsidRPr="00170213">
              <w:rPr>
                <w:rFonts w:asciiTheme="minorBidi" w:hAnsiTheme="minorBidi" w:cstheme="minorBidi"/>
                <w:sz w:val="24"/>
                <w:szCs w:val="24"/>
                <w:rtl/>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5A5F591E" w14:textId="77777777" w:rsidR="008A598F" w:rsidRPr="00170213" w:rsidRDefault="008A598F"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6EAAA25"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38E038A"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A2AA484" w14:textId="77777777" w:rsidR="008A598F" w:rsidRPr="00170213" w:rsidRDefault="008A598F" w:rsidP="00170213">
            <w:pPr>
              <w:jc w:val="both"/>
              <w:rPr>
                <w:rFonts w:asciiTheme="minorBidi" w:hAnsiTheme="minorBidi" w:cstheme="minorBidi"/>
                <w:b/>
                <w:bCs/>
                <w:sz w:val="24"/>
                <w:szCs w:val="24"/>
                <w:rtl/>
              </w:rPr>
            </w:pPr>
          </w:p>
        </w:tc>
      </w:tr>
      <w:tr w:rsidR="00170213" w:rsidRPr="00170213" w14:paraId="44CC7508" w14:textId="77777777" w:rsidTr="008A598F">
        <w:tc>
          <w:tcPr>
            <w:tcW w:w="7220" w:type="dxa"/>
            <w:tcBorders>
              <w:top w:val="single" w:sz="4" w:space="0" w:color="000000"/>
              <w:left w:val="single" w:sz="4" w:space="0" w:color="000000"/>
              <w:bottom w:val="single" w:sz="4" w:space="0" w:color="000000"/>
              <w:right w:val="single" w:sz="4" w:space="0" w:color="000000"/>
            </w:tcBorders>
            <w:hideMark/>
          </w:tcPr>
          <w:p w14:paraId="51CACF49" w14:textId="53051E23" w:rsidR="008A598F" w:rsidRPr="00170213" w:rsidRDefault="008A598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5.1.3</w:t>
            </w:r>
            <w:r w:rsidRPr="00170213">
              <w:rPr>
                <w:rFonts w:asciiTheme="minorBidi" w:hAnsiTheme="minorBidi" w:cstheme="minorBidi"/>
                <w:sz w:val="24"/>
                <w:szCs w:val="24"/>
                <w:rtl/>
              </w:rPr>
              <w:t xml:space="preserve">. </w:t>
            </w:r>
            <w:r w:rsidRPr="00170213">
              <w:rPr>
                <w:rFonts w:asciiTheme="minorBidi" w:eastAsiaTheme="minorHAnsi" w:hAnsiTheme="minorBidi" w:cstheme="minorBidi"/>
                <w:sz w:val="24"/>
                <w:szCs w:val="24"/>
                <w:rtl/>
                <w:lang w:bidi="ar-YE"/>
              </w:rPr>
              <w:t>وجود</w:t>
            </w:r>
            <w:r w:rsidRPr="00170213">
              <w:rPr>
                <w:rFonts w:asciiTheme="minorBidi" w:hAnsiTheme="minorBidi" w:cstheme="minorBidi"/>
                <w:sz w:val="24"/>
                <w:szCs w:val="24"/>
                <w:rtl/>
              </w:rPr>
              <w:t xml:space="preserve"> ضوابط وقواعد وأنظمة لسلوك منس</w:t>
            </w:r>
            <w:r w:rsidR="00A800AD">
              <w:rPr>
                <w:rFonts w:asciiTheme="minorBidi" w:hAnsiTheme="minorBidi" w:cstheme="minorBidi" w:hint="cs"/>
                <w:sz w:val="24"/>
                <w:szCs w:val="24"/>
                <w:rtl/>
              </w:rPr>
              <w:t>و</w:t>
            </w:r>
            <w:r w:rsidRPr="00170213">
              <w:rPr>
                <w:rFonts w:asciiTheme="minorBidi" w:hAnsiTheme="minorBidi" w:cstheme="minorBidi"/>
                <w:sz w:val="24"/>
                <w:szCs w:val="24"/>
                <w:rtl/>
              </w:rPr>
              <w:t>بي البرنامج.</w:t>
            </w:r>
          </w:p>
        </w:tc>
        <w:tc>
          <w:tcPr>
            <w:tcW w:w="981" w:type="dxa"/>
            <w:tcBorders>
              <w:top w:val="single" w:sz="4" w:space="0" w:color="000000"/>
              <w:left w:val="single" w:sz="4" w:space="0" w:color="000000"/>
              <w:bottom w:val="single" w:sz="4" w:space="0" w:color="000000"/>
              <w:right w:val="single" w:sz="4" w:space="0" w:color="000000"/>
            </w:tcBorders>
          </w:tcPr>
          <w:p w14:paraId="6C7F0D77" w14:textId="77777777" w:rsidR="008A598F" w:rsidRPr="00170213" w:rsidRDefault="008A598F"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1348849" w14:textId="77777777" w:rsidR="008A598F" w:rsidRPr="00170213" w:rsidRDefault="008A598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75D54AD" w14:textId="77777777" w:rsidR="008A598F" w:rsidRPr="00170213" w:rsidRDefault="008A598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28649DE" w14:textId="77777777" w:rsidR="008A598F" w:rsidRPr="00170213" w:rsidRDefault="008A598F" w:rsidP="00170213">
            <w:pPr>
              <w:jc w:val="both"/>
              <w:rPr>
                <w:rFonts w:asciiTheme="minorBidi" w:hAnsiTheme="minorBidi" w:cstheme="minorBidi"/>
                <w:b/>
                <w:bCs/>
                <w:sz w:val="24"/>
                <w:szCs w:val="24"/>
                <w:rtl/>
              </w:rPr>
            </w:pPr>
          </w:p>
        </w:tc>
      </w:tr>
    </w:tbl>
    <w:p w14:paraId="72B29443" w14:textId="77777777" w:rsidR="008A598F" w:rsidRPr="00A800AD" w:rsidRDefault="008A598F"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79C659D7" w14:textId="77777777" w:rsidTr="008A598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7EEBECF" w14:textId="77777777" w:rsidR="008A598F" w:rsidRPr="00170213" w:rsidRDefault="008A598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D1AD767" w14:textId="77777777" w:rsidR="008A598F"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0BD4302F" w14:textId="77777777" w:rsidTr="008A598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717BA0" w14:textId="77777777" w:rsidR="008A598F" w:rsidRPr="00170213" w:rsidRDefault="008A598F"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1A07FF8" w14:textId="77777777" w:rsidR="008A598F" w:rsidRPr="00170213" w:rsidRDefault="0051137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55A1494" w14:textId="77777777" w:rsidR="008A598F" w:rsidRPr="00170213" w:rsidRDefault="008A598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33EF1611" w14:textId="77777777"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6493A50"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224EF498" w14:textId="77777777" w:rsidR="00511379" w:rsidRPr="00170213" w:rsidRDefault="0051137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4A0A236A"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01FD7C31"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74921FBE"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4D8A1DB"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25C61345"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ADE0732"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72C6EDCA"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549D5C69"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59F0123"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762E4F8E" w14:textId="77777777" w:rsidR="00511379" w:rsidRPr="00170213" w:rsidRDefault="00511379"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1.1.3.</w:t>
            </w:r>
          </w:p>
        </w:tc>
        <w:tc>
          <w:tcPr>
            <w:tcW w:w="290" w:type="pct"/>
            <w:tcBorders>
              <w:left w:val="single" w:sz="4" w:space="0" w:color="000000"/>
              <w:right w:val="single" w:sz="4" w:space="0" w:color="000000"/>
            </w:tcBorders>
            <w:shd w:val="clear" w:color="auto" w:fill="DBE5F1" w:themeFill="accent1" w:themeFillTint="33"/>
          </w:tcPr>
          <w:p w14:paraId="69AF026E" w14:textId="77777777" w:rsidR="00511379" w:rsidRPr="00170213" w:rsidRDefault="0069178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4</w:t>
            </w:r>
          </w:p>
        </w:tc>
        <w:tc>
          <w:tcPr>
            <w:tcW w:w="290" w:type="pct"/>
            <w:tcBorders>
              <w:left w:val="single" w:sz="4" w:space="0" w:color="000000"/>
              <w:right w:val="single" w:sz="4" w:space="0" w:color="000000"/>
            </w:tcBorders>
          </w:tcPr>
          <w:p w14:paraId="79FD1BEF"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E25A831"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5B2501F"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4B87387"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334D9B5"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D90E286"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A4F0C7E"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2E59B364"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2FFB5A82" w14:textId="77777777" w:rsidR="00511379" w:rsidRPr="00170213" w:rsidRDefault="00511379" w:rsidP="00170213">
            <w:pPr>
              <w:rPr>
                <w:rFonts w:asciiTheme="minorBidi" w:hAnsiTheme="minorBidi" w:cstheme="minorBidi"/>
              </w:rPr>
            </w:pPr>
            <w:r w:rsidRPr="00170213">
              <w:rPr>
                <w:rFonts w:asciiTheme="minorBidi" w:hAnsiTheme="minorBidi" w:cstheme="minorBidi"/>
                <w:b/>
                <w:bCs/>
                <w:sz w:val="24"/>
                <w:szCs w:val="24"/>
                <w:rtl/>
              </w:rPr>
              <w:t>2.1.3.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58CBE8F1" w14:textId="77777777" w:rsidR="00511379" w:rsidRPr="00170213" w:rsidRDefault="0069178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4</w:t>
            </w:r>
          </w:p>
        </w:tc>
        <w:tc>
          <w:tcPr>
            <w:tcW w:w="290" w:type="pct"/>
            <w:tcBorders>
              <w:left w:val="single" w:sz="4" w:space="0" w:color="000000"/>
              <w:right w:val="single" w:sz="4" w:space="0" w:color="000000"/>
            </w:tcBorders>
          </w:tcPr>
          <w:p w14:paraId="21B45CD7"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F5A5E2D"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8DBB56B"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FCBB83D"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567EB5A"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EBCCAD1"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BBD75B6"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46494C60"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4243C8F0" w14:textId="77777777" w:rsidR="00511379" w:rsidRPr="00170213" w:rsidRDefault="00511379" w:rsidP="00170213">
            <w:pPr>
              <w:rPr>
                <w:rFonts w:asciiTheme="minorBidi" w:hAnsiTheme="minorBidi" w:cstheme="minorBidi"/>
              </w:rPr>
            </w:pPr>
            <w:r w:rsidRPr="00170213">
              <w:rPr>
                <w:rFonts w:asciiTheme="minorBidi" w:hAnsiTheme="minorBidi" w:cstheme="minorBidi"/>
                <w:b/>
                <w:bCs/>
                <w:sz w:val="24"/>
                <w:szCs w:val="24"/>
                <w:rtl/>
              </w:rPr>
              <w:t>3.1.3.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D806F36" w14:textId="77777777" w:rsidR="00511379" w:rsidRPr="00170213" w:rsidRDefault="0069178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4</w:t>
            </w:r>
          </w:p>
        </w:tc>
        <w:tc>
          <w:tcPr>
            <w:tcW w:w="290" w:type="pct"/>
            <w:tcBorders>
              <w:left w:val="single" w:sz="4" w:space="0" w:color="000000"/>
              <w:right w:val="single" w:sz="4" w:space="0" w:color="000000"/>
            </w:tcBorders>
          </w:tcPr>
          <w:p w14:paraId="03374429"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A3E8EB1"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CF5062D"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EFAD013"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70D600A"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72A3247"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8D7B50B"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3D570FDD"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0503CF80" w14:textId="77777777" w:rsidR="00511379" w:rsidRPr="00170213" w:rsidRDefault="00511379" w:rsidP="00170213">
            <w:pPr>
              <w:rPr>
                <w:rFonts w:asciiTheme="minorBidi" w:hAnsiTheme="minorBidi" w:cstheme="minorBidi"/>
              </w:rPr>
            </w:pPr>
            <w:r w:rsidRPr="00170213">
              <w:rPr>
                <w:rFonts w:asciiTheme="minorBidi" w:hAnsiTheme="minorBidi" w:cstheme="minorBidi"/>
                <w:b/>
                <w:bCs/>
                <w:sz w:val="24"/>
                <w:szCs w:val="24"/>
                <w:rtl/>
              </w:rPr>
              <w:t>4.1.3.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7E3C260E" w14:textId="77777777" w:rsidR="00511379" w:rsidRPr="00170213" w:rsidRDefault="0069178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4</w:t>
            </w:r>
          </w:p>
        </w:tc>
        <w:tc>
          <w:tcPr>
            <w:tcW w:w="290" w:type="pct"/>
            <w:tcBorders>
              <w:left w:val="single" w:sz="4" w:space="0" w:color="000000"/>
              <w:right w:val="single" w:sz="4" w:space="0" w:color="000000"/>
            </w:tcBorders>
          </w:tcPr>
          <w:p w14:paraId="648CEF01"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DB9E663"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FC82275"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BDEA8B7"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7FB2F87"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A5B069E"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1199432"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3438C782"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500878FC" w14:textId="77777777" w:rsidR="00511379" w:rsidRPr="00170213" w:rsidRDefault="00511379" w:rsidP="00170213">
            <w:pPr>
              <w:rPr>
                <w:rFonts w:asciiTheme="minorBidi" w:hAnsiTheme="minorBidi" w:cstheme="minorBidi"/>
              </w:rPr>
            </w:pPr>
            <w:r w:rsidRPr="00170213">
              <w:rPr>
                <w:rFonts w:asciiTheme="minorBidi" w:hAnsiTheme="minorBidi" w:cstheme="minorBidi"/>
                <w:b/>
                <w:bCs/>
                <w:sz w:val="24"/>
                <w:szCs w:val="24"/>
                <w:rtl/>
              </w:rPr>
              <w:t>5.1.3.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7016445E" w14:textId="77777777" w:rsidR="00511379" w:rsidRPr="00170213" w:rsidRDefault="0069178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4</w:t>
            </w:r>
          </w:p>
        </w:tc>
        <w:tc>
          <w:tcPr>
            <w:tcW w:w="290" w:type="pct"/>
            <w:tcBorders>
              <w:left w:val="single" w:sz="4" w:space="0" w:color="000000"/>
              <w:right w:val="single" w:sz="4" w:space="0" w:color="000000"/>
            </w:tcBorders>
          </w:tcPr>
          <w:p w14:paraId="2149CEC6"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78E48E3"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88F06D5"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205CF1A"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3E6FB59"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F457C8A"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7C7BA0A"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0F3530AF" w14:textId="77777777"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4A90B6" w14:textId="77777777" w:rsidR="00511379"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49E385D" w14:textId="77777777" w:rsidR="00511379" w:rsidRPr="00170213" w:rsidRDefault="0069178B"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20</w:t>
            </w:r>
          </w:p>
        </w:tc>
        <w:tc>
          <w:tcPr>
            <w:tcW w:w="290" w:type="pct"/>
            <w:tcBorders>
              <w:left w:val="single" w:sz="4" w:space="0" w:color="000000"/>
              <w:bottom w:val="single" w:sz="4" w:space="0" w:color="000000"/>
              <w:right w:val="single" w:sz="4" w:space="0" w:color="000000"/>
            </w:tcBorders>
          </w:tcPr>
          <w:p w14:paraId="64E4FBA3" w14:textId="77777777" w:rsidR="00511379" w:rsidRPr="00170213" w:rsidRDefault="00511379" w:rsidP="00170213">
            <w:pPr>
              <w:jc w:val="both"/>
              <w:rPr>
                <w:rFonts w:asciiTheme="minorBidi" w:hAnsiTheme="minorBidi" w:cstheme="minorBidi"/>
                <w:b/>
                <w:bCs/>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F9675DE" w14:textId="77777777" w:rsidR="00511379" w:rsidRPr="00170213" w:rsidRDefault="00511379"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34991F" w14:textId="77777777" w:rsidR="00511379" w:rsidRPr="00170213" w:rsidRDefault="00511379"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EE2FB14" w14:textId="77777777" w:rsidR="00511379" w:rsidRPr="00170213" w:rsidRDefault="00511379" w:rsidP="00170213">
            <w:pPr>
              <w:jc w:val="both"/>
              <w:rPr>
                <w:rFonts w:asciiTheme="minorBidi" w:hAnsiTheme="minorBidi" w:cstheme="minorBidi"/>
                <w:b/>
                <w:bCs/>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4C6E651" w14:textId="77777777" w:rsidR="00511379" w:rsidRPr="00170213" w:rsidRDefault="00511379"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D7E5FCE" w14:textId="77777777" w:rsidR="00511379" w:rsidRPr="00170213" w:rsidRDefault="00511379"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42E4C62" w14:textId="77777777" w:rsidR="00511379" w:rsidRPr="00170213" w:rsidRDefault="00511379" w:rsidP="00170213">
            <w:pPr>
              <w:jc w:val="both"/>
              <w:rPr>
                <w:rFonts w:asciiTheme="minorBidi" w:hAnsiTheme="minorBidi" w:cstheme="minorBidi"/>
                <w:b/>
                <w:bCs/>
                <w:sz w:val="24"/>
                <w:szCs w:val="24"/>
                <w:rtl/>
                <w:lang w:bidi="ar-YE"/>
              </w:rPr>
            </w:pPr>
          </w:p>
        </w:tc>
      </w:tr>
    </w:tbl>
    <w:p w14:paraId="06995E54" w14:textId="77777777" w:rsidR="008A598F" w:rsidRPr="00170213" w:rsidRDefault="008A598F" w:rsidP="00170213">
      <w:pPr>
        <w:rPr>
          <w:rFonts w:asciiTheme="minorBidi" w:hAnsiTheme="minorBidi" w:cstheme="minorBidi"/>
          <w:rtl/>
        </w:rPr>
      </w:pPr>
    </w:p>
    <w:tbl>
      <w:tblPr>
        <w:tblStyle w:val="TableGrid"/>
        <w:bidiVisual/>
        <w:tblW w:w="5000" w:type="pct"/>
        <w:tblLook w:val="04A0" w:firstRow="1" w:lastRow="0" w:firstColumn="1" w:lastColumn="0" w:noHBand="0" w:noVBand="1"/>
      </w:tblPr>
      <w:tblGrid>
        <w:gridCol w:w="352"/>
        <w:gridCol w:w="6439"/>
        <w:gridCol w:w="667"/>
        <w:gridCol w:w="926"/>
        <w:gridCol w:w="788"/>
        <w:gridCol w:w="1297"/>
        <w:gridCol w:w="3911"/>
      </w:tblGrid>
      <w:tr w:rsidR="00170213" w:rsidRPr="00170213" w14:paraId="3E513D39" w14:textId="77777777" w:rsidTr="008774FE">
        <w:tc>
          <w:tcPr>
            <w:tcW w:w="5000" w:type="pct"/>
            <w:gridSpan w:val="7"/>
            <w:shd w:val="clear" w:color="auto" w:fill="C6D9F1" w:themeFill="text2" w:themeFillTint="33"/>
            <w:vAlign w:val="center"/>
          </w:tcPr>
          <w:p w14:paraId="44C46B32" w14:textId="77777777" w:rsidR="008774FE" w:rsidRPr="00170213" w:rsidRDefault="008774FE"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r w:rsidR="00A7353C" w:rsidRPr="00170213">
              <w:rPr>
                <w:rFonts w:asciiTheme="minorBidi" w:hAnsiTheme="minorBidi" w:cstheme="minorBidi"/>
                <w:b/>
                <w:bCs/>
                <w:sz w:val="28"/>
                <w:szCs w:val="28"/>
                <w:rtl/>
              </w:rPr>
              <w:t>السياسات واللوائح والاجراءات</w:t>
            </w:r>
          </w:p>
        </w:tc>
      </w:tr>
      <w:tr w:rsidR="00170213" w:rsidRPr="00170213" w14:paraId="4FC64E50" w14:textId="77777777" w:rsidTr="003860CB">
        <w:tc>
          <w:tcPr>
            <w:tcW w:w="122" w:type="pct"/>
            <w:vMerge w:val="restart"/>
            <w:shd w:val="clear" w:color="auto" w:fill="C6D9F1" w:themeFill="text2" w:themeFillTint="33"/>
            <w:vAlign w:val="center"/>
          </w:tcPr>
          <w:p w14:paraId="4DA6884D"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239" w:type="pct"/>
            <w:vMerge w:val="restart"/>
            <w:shd w:val="clear" w:color="auto" w:fill="C6D9F1" w:themeFill="text2" w:themeFillTint="33"/>
            <w:vAlign w:val="center"/>
          </w:tcPr>
          <w:p w14:paraId="08C7CE96" w14:textId="77777777" w:rsidR="008774FE" w:rsidRPr="00170213" w:rsidRDefault="008774FE"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828" w:type="pct"/>
            <w:gridSpan w:val="3"/>
            <w:shd w:val="clear" w:color="auto" w:fill="C6D9F1" w:themeFill="text2" w:themeFillTint="33"/>
            <w:vAlign w:val="center"/>
          </w:tcPr>
          <w:p w14:paraId="744D1772" w14:textId="77777777" w:rsidR="008774FE"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8774FE" w:rsidRPr="00170213">
              <w:rPr>
                <w:rFonts w:asciiTheme="minorBidi" w:hAnsiTheme="minorBidi" w:cstheme="minorBidi"/>
                <w:b/>
                <w:bCs/>
                <w:sz w:val="28"/>
                <w:szCs w:val="28"/>
                <w:rtl/>
              </w:rPr>
              <w:t xml:space="preserve"> من قبل الجامعة</w:t>
            </w:r>
          </w:p>
        </w:tc>
        <w:tc>
          <w:tcPr>
            <w:tcW w:w="1811" w:type="pct"/>
            <w:gridSpan w:val="2"/>
            <w:shd w:val="clear" w:color="auto" w:fill="C6D9F1" w:themeFill="text2" w:themeFillTint="33"/>
            <w:vAlign w:val="center"/>
          </w:tcPr>
          <w:p w14:paraId="4C897124" w14:textId="77777777" w:rsidR="008774FE"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8774FE" w:rsidRPr="00170213">
              <w:rPr>
                <w:rFonts w:asciiTheme="minorBidi" w:hAnsiTheme="minorBidi" w:cstheme="minorBidi"/>
                <w:b/>
                <w:bCs/>
                <w:sz w:val="28"/>
                <w:szCs w:val="28"/>
                <w:rtl/>
              </w:rPr>
              <w:t xml:space="preserve"> من قبل اللجنة</w:t>
            </w:r>
          </w:p>
        </w:tc>
      </w:tr>
      <w:tr w:rsidR="00170213" w:rsidRPr="00170213" w14:paraId="60D77DA2" w14:textId="77777777" w:rsidTr="003860CB">
        <w:tc>
          <w:tcPr>
            <w:tcW w:w="122" w:type="pct"/>
            <w:vMerge/>
            <w:shd w:val="clear" w:color="auto" w:fill="C6D9F1" w:themeFill="text2" w:themeFillTint="33"/>
            <w:vAlign w:val="center"/>
          </w:tcPr>
          <w:p w14:paraId="05B743E9" w14:textId="77777777" w:rsidR="008774FE" w:rsidRPr="00170213" w:rsidRDefault="008774FE" w:rsidP="00170213">
            <w:pPr>
              <w:jc w:val="center"/>
              <w:rPr>
                <w:rFonts w:asciiTheme="minorBidi" w:hAnsiTheme="minorBidi" w:cstheme="minorBidi"/>
                <w:b/>
                <w:bCs/>
                <w:sz w:val="24"/>
                <w:szCs w:val="24"/>
                <w:rtl/>
                <w:lang w:bidi="ar-YE"/>
              </w:rPr>
            </w:pPr>
          </w:p>
        </w:tc>
        <w:tc>
          <w:tcPr>
            <w:tcW w:w="2239" w:type="pct"/>
            <w:vMerge/>
            <w:shd w:val="clear" w:color="auto" w:fill="C6D9F1" w:themeFill="text2" w:themeFillTint="33"/>
            <w:vAlign w:val="center"/>
          </w:tcPr>
          <w:p w14:paraId="62B4E3E3" w14:textId="77777777" w:rsidR="008774FE" w:rsidRPr="00170213" w:rsidRDefault="008774FE" w:rsidP="00170213">
            <w:pPr>
              <w:pStyle w:val="3"/>
              <w:spacing w:line="256" w:lineRule="auto"/>
              <w:ind w:left="0"/>
              <w:jc w:val="center"/>
              <w:rPr>
                <w:rFonts w:asciiTheme="minorBidi" w:hAnsiTheme="minorBidi" w:cstheme="minorBidi"/>
                <w:sz w:val="24"/>
                <w:szCs w:val="24"/>
                <w:rtl/>
              </w:rPr>
            </w:pPr>
          </w:p>
        </w:tc>
        <w:tc>
          <w:tcPr>
            <w:tcW w:w="232" w:type="pct"/>
            <w:shd w:val="clear" w:color="auto" w:fill="C6D9F1" w:themeFill="text2" w:themeFillTint="33"/>
            <w:vAlign w:val="center"/>
          </w:tcPr>
          <w:p w14:paraId="509755AE"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322" w:type="pct"/>
            <w:shd w:val="clear" w:color="auto" w:fill="C6D9F1" w:themeFill="text2" w:themeFillTint="33"/>
            <w:vAlign w:val="center"/>
          </w:tcPr>
          <w:p w14:paraId="58BEC25C"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74" w:type="pct"/>
            <w:shd w:val="clear" w:color="auto" w:fill="C6D9F1" w:themeFill="text2" w:themeFillTint="33"/>
            <w:vAlign w:val="center"/>
          </w:tcPr>
          <w:p w14:paraId="29332E92"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51" w:type="pct"/>
            <w:shd w:val="clear" w:color="auto" w:fill="C6D9F1" w:themeFill="text2" w:themeFillTint="33"/>
            <w:vAlign w:val="center"/>
          </w:tcPr>
          <w:p w14:paraId="2B8E6724" w14:textId="77777777" w:rsidR="008774FE" w:rsidRPr="00170213" w:rsidRDefault="008774FE" w:rsidP="00170213">
            <w:pPr>
              <w:jc w:val="center"/>
              <w:rPr>
                <w:rFonts w:asciiTheme="minorBidi" w:hAnsiTheme="minorBidi" w:cstheme="minorBidi"/>
                <w:b/>
                <w:bCs/>
                <w:sz w:val="24"/>
                <w:szCs w:val="24"/>
                <w:rtl/>
              </w:rPr>
            </w:pPr>
            <w:r w:rsidRPr="00170213">
              <w:rPr>
                <w:rFonts w:asciiTheme="minorBidi" w:hAnsiTheme="minorBidi" w:cstheme="minorBidi"/>
                <w:b/>
                <w:bCs/>
                <w:sz w:val="24"/>
                <w:szCs w:val="24"/>
                <w:rtl/>
              </w:rPr>
              <w:t>مطابق</w:t>
            </w:r>
          </w:p>
          <w:p w14:paraId="11178A3A"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rPr>
              <w:t>(</w:t>
            </w:r>
            <w:r w:rsidRPr="00170213">
              <w:rPr>
                <w:rFonts w:asciiTheme="minorBidi" w:hAnsiTheme="minorBidi" w:cstheme="minorBidi"/>
                <w:sz w:val="24"/>
                <w:szCs w:val="24"/>
              </w:rPr>
              <w:t>√</w:t>
            </w:r>
            <w:r w:rsidRPr="00170213">
              <w:rPr>
                <w:rFonts w:asciiTheme="minorBidi" w:hAnsiTheme="minorBidi" w:cstheme="minorBidi"/>
                <w:b/>
                <w:bCs/>
                <w:sz w:val="24"/>
                <w:szCs w:val="24"/>
                <w:rtl/>
              </w:rPr>
              <w:t>)</w:t>
            </w:r>
            <w:r w:rsidRPr="00170213">
              <w:rPr>
                <w:rFonts w:asciiTheme="minorBidi" w:hAnsiTheme="minorBidi" w:cstheme="minorBidi"/>
                <w:b/>
                <w:bCs/>
                <w:sz w:val="24"/>
                <w:szCs w:val="24"/>
                <w:rtl/>
                <w:lang w:bidi="ar-YE"/>
              </w:rPr>
              <w:t xml:space="preserve"> أو غير مطابق (</w:t>
            </w:r>
            <w:r w:rsidRPr="00170213">
              <w:rPr>
                <w:rFonts w:asciiTheme="minorBidi" w:hAnsiTheme="minorBidi" w:cstheme="minorBidi"/>
                <w:sz w:val="24"/>
                <w:szCs w:val="24"/>
                <w:lang w:bidi="ar-YE"/>
              </w:rPr>
              <w:t>x</w:t>
            </w:r>
            <w:r w:rsidRPr="00170213">
              <w:rPr>
                <w:rFonts w:asciiTheme="minorBidi" w:hAnsiTheme="minorBidi" w:cstheme="minorBidi"/>
                <w:b/>
                <w:bCs/>
                <w:sz w:val="24"/>
                <w:szCs w:val="24"/>
                <w:rtl/>
                <w:lang w:bidi="ar-YE"/>
              </w:rPr>
              <w:t>)</w:t>
            </w:r>
          </w:p>
        </w:tc>
        <w:tc>
          <w:tcPr>
            <w:tcW w:w="1360" w:type="pct"/>
            <w:shd w:val="clear" w:color="auto" w:fill="C6D9F1" w:themeFill="text2" w:themeFillTint="33"/>
            <w:vAlign w:val="center"/>
          </w:tcPr>
          <w:p w14:paraId="4F1E84BF"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051FBB3" w14:textId="77777777" w:rsidTr="003860CB">
        <w:tc>
          <w:tcPr>
            <w:tcW w:w="122" w:type="pct"/>
          </w:tcPr>
          <w:p w14:paraId="45FB9F6B" w14:textId="77777777" w:rsidR="008774FE" w:rsidRPr="00170213" w:rsidRDefault="008774F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239" w:type="pct"/>
          </w:tcPr>
          <w:p w14:paraId="611FB777" w14:textId="5ADE6665" w:rsidR="008774FE" w:rsidRPr="00170213" w:rsidRDefault="008774FE" w:rsidP="00170213">
            <w:pPr>
              <w:pStyle w:val="3"/>
              <w:spacing w:line="256" w:lineRule="auto"/>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وثيقة </w:t>
            </w:r>
            <w:r w:rsidR="00001164" w:rsidRPr="00170213">
              <w:rPr>
                <w:rFonts w:asciiTheme="minorBidi" w:hAnsiTheme="minorBidi" w:cstheme="minorBidi" w:hint="cs"/>
                <w:b w:val="0"/>
                <w:bCs w:val="0"/>
                <w:sz w:val="24"/>
                <w:szCs w:val="24"/>
                <w:rtl/>
              </w:rPr>
              <w:t>الهيكل</w:t>
            </w:r>
            <w:r w:rsidRPr="00170213">
              <w:rPr>
                <w:rFonts w:asciiTheme="minorBidi" w:hAnsiTheme="minorBidi" w:cstheme="minorBidi"/>
                <w:b w:val="0"/>
                <w:bCs w:val="0"/>
                <w:sz w:val="24"/>
                <w:szCs w:val="24"/>
                <w:rtl/>
              </w:rPr>
              <w:t xml:space="preserve"> التنظيمي</w:t>
            </w:r>
            <w:r w:rsidR="00C4119D" w:rsidRPr="00170213">
              <w:rPr>
                <w:rFonts w:asciiTheme="minorBidi" w:hAnsiTheme="minorBidi" w:cstheme="minorBidi" w:hint="cs"/>
                <w:b w:val="0"/>
                <w:bCs w:val="0"/>
                <w:sz w:val="24"/>
                <w:szCs w:val="24"/>
                <w:rtl/>
              </w:rPr>
              <w:t xml:space="preserve"> للقسم والكلية</w:t>
            </w:r>
            <w:r w:rsidRPr="00170213">
              <w:rPr>
                <w:rFonts w:asciiTheme="minorBidi" w:hAnsiTheme="minorBidi" w:cstheme="minorBidi"/>
                <w:b w:val="0"/>
                <w:bCs w:val="0"/>
                <w:sz w:val="24"/>
                <w:szCs w:val="24"/>
                <w:rtl/>
              </w:rPr>
              <w:t>.</w:t>
            </w:r>
          </w:p>
        </w:tc>
        <w:tc>
          <w:tcPr>
            <w:tcW w:w="232" w:type="pct"/>
          </w:tcPr>
          <w:p w14:paraId="18CE4A24" w14:textId="77777777" w:rsidR="008774FE" w:rsidRPr="00170213" w:rsidRDefault="008774FE" w:rsidP="00170213">
            <w:pPr>
              <w:jc w:val="both"/>
              <w:rPr>
                <w:rFonts w:asciiTheme="minorBidi" w:hAnsiTheme="minorBidi" w:cstheme="minorBidi"/>
                <w:b/>
                <w:bCs/>
                <w:sz w:val="24"/>
                <w:szCs w:val="24"/>
                <w:rtl/>
                <w:lang w:bidi="ar-YE"/>
              </w:rPr>
            </w:pPr>
          </w:p>
        </w:tc>
        <w:tc>
          <w:tcPr>
            <w:tcW w:w="322" w:type="pct"/>
          </w:tcPr>
          <w:p w14:paraId="3CFF0EDC" w14:textId="77777777" w:rsidR="008774FE" w:rsidRPr="00170213" w:rsidRDefault="008774FE" w:rsidP="00170213">
            <w:pPr>
              <w:jc w:val="both"/>
              <w:rPr>
                <w:rFonts w:asciiTheme="minorBidi" w:hAnsiTheme="minorBidi" w:cstheme="minorBidi"/>
                <w:b/>
                <w:bCs/>
                <w:sz w:val="24"/>
                <w:szCs w:val="24"/>
                <w:rtl/>
                <w:lang w:bidi="ar-YE"/>
              </w:rPr>
            </w:pPr>
          </w:p>
        </w:tc>
        <w:tc>
          <w:tcPr>
            <w:tcW w:w="274" w:type="pct"/>
          </w:tcPr>
          <w:p w14:paraId="1FE9E836" w14:textId="77777777" w:rsidR="008774FE" w:rsidRPr="00170213" w:rsidRDefault="008774FE" w:rsidP="00170213">
            <w:pPr>
              <w:jc w:val="both"/>
              <w:rPr>
                <w:rFonts w:asciiTheme="minorBidi" w:hAnsiTheme="minorBidi" w:cstheme="minorBidi"/>
                <w:b/>
                <w:bCs/>
                <w:sz w:val="24"/>
                <w:szCs w:val="24"/>
                <w:rtl/>
                <w:lang w:bidi="ar-YE"/>
              </w:rPr>
            </w:pPr>
          </w:p>
        </w:tc>
        <w:tc>
          <w:tcPr>
            <w:tcW w:w="451" w:type="pct"/>
          </w:tcPr>
          <w:p w14:paraId="6B7E34BC" w14:textId="77777777" w:rsidR="008774FE" w:rsidRPr="00170213" w:rsidRDefault="008774FE" w:rsidP="00170213">
            <w:pPr>
              <w:jc w:val="both"/>
              <w:rPr>
                <w:rFonts w:asciiTheme="minorBidi" w:hAnsiTheme="minorBidi" w:cstheme="minorBidi"/>
                <w:b/>
                <w:bCs/>
                <w:sz w:val="24"/>
                <w:szCs w:val="24"/>
                <w:rtl/>
                <w:lang w:bidi="ar-YE"/>
              </w:rPr>
            </w:pPr>
          </w:p>
        </w:tc>
        <w:tc>
          <w:tcPr>
            <w:tcW w:w="1360" w:type="pct"/>
          </w:tcPr>
          <w:p w14:paraId="63B9F752" w14:textId="77777777" w:rsidR="008774FE" w:rsidRPr="00170213" w:rsidRDefault="008774FE" w:rsidP="00170213">
            <w:pPr>
              <w:jc w:val="both"/>
              <w:rPr>
                <w:rFonts w:asciiTheme="minorBidi" w:hAnsiTheme="minorBidi" w:cstheme="minorBidi"/>
                <w:b/>
                <w:bCs/>
                <w:sz w:val="24"/>
                <w:szCs w:val="24"/>
                <w:rtl/>
                <w:lang w:bidi="ar-YE"/>
              </w:rPr>
            </w:pPr>
          </w:p>
        </w:tc>
      </w:tr>
      <w:tr w:rsidR="00170213" w:rsidRPr="00170213" w14:paraId="6D51496A" w14:textId="77777777" w:rsidTr="003860CB">
        <w:tc>
          <w:tcPr>
            <w:tcW w:w="122" w:type="pct"/>
          </w:tcPr>
          <w:p w14:paraId="1431E5FC" w14:textId="77777777" w:rsidR="008774FE" w:rsidRPr="00170213" w:rsidRDefault="008774F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239" w:type="pct"/>
          </w:tcPr>
          <w:p w14:paraId="5950B403" w14:textId="77777777" w:rsidR="008774FE" w:rsidRPr="00170213" w:rsidRDefault="007E6715" w:rsidP="00170213">
            <w:pPr>
              <w:pStyle w:val="3"/>
              <w:spacing w:line="256" w:lineRule="auto"/>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نظام شئون الموظفين</w:t>
            </w:r>
          </w:p>
        </w:tc>
        <w:tc>
          <w:tcPr>
            <w:tcW w:w="232" w:type="pct"/>
          </w:tcPr>
          <w:p w14:paraId="0816AB2A" w14:textId="77777777" w:rsidR="008774FE" w:rsidRPr="00170213" w:rsidRDefault="008774FE" w:rsidP="00170213">
            <w:pPr>
              <w:jc w:val="both"/>
              <w:rPr>
                <w:rFonts w:asciiTheme="minorBidi" w:hAnsiTheme="minorBidi" w:cstheme="minorBidi"/>
                <w:b/>
                <w:bCs/>
                <w:sz w:val="24"/>
                <w:szCs w:val="24"/>
                <w:rtl/>
                <w:lang w:bidi="ar-YE"/>
              </w:rPr>
            </w:pPr>
          </w:p>
        </w:tc>
        <w:tc>
          <w:tcPr>
            <w:tcW w:w="322" w:type="pct"/>
          </w:tcPr>
          <w:p w14:paraId="68B11617" w14:textId="77777777" w:rsidR="008774FE" w:rsidRPr="00170213" w:rsidRDefault="008774FE" w:rsidP="00170213">
            <w:pPr>
              <w:jc w:val="both"/>
              <w:rPr>
                <w:rFonts w:asciiTheme="minorBidi" w:hAnsiTheme="minorBidi" w:cstheme="minorBidi"/>
                <w:b/>
                <w:bCs/>
                <w:sz w:val="24"/>
                <w:szCs w:val="24"/>
                <w:rtl/>
                <w:lang w:bidi="ar-YE"/>
              </w:rPr>
            </w:pPr>
          </w:p>
        </w:tc>
        <w:tc>
          <w:tcPr>
            <w:tcW w:w="274" w:type="pct"/>
          </w:tcPr>
          <w:p w14:paraId="6CA95428" w14:textId="77777777" w:rsidR="008774FE" w:rsidRPr="00170213" w:rsidRDefault="008774FE" w:rsidP="00170213">
            <w:pPr>
              <w:jc w:val="both"/>
              <w:rPr>
                <w:rFonts w:asciiTheme="minorBidi" w:hAnsiTheme="minorBidi" w:cstheme="minorBidi"/>
                <w:b/>
                <w:bCs/>
                <w:sz w:val="24"/>
                <w:szCs w:val="24"/>
                <w:rtl/>
                <w:lang w:bidi="ar-YE"/>
              </w:rPr>
            </w:pPr>
          </w:p>
        </w:tc>
        <w:tc>
          <w:tcPr>
            <w:tcW w:w="451" w:type="pct"/>
          </w:tcPr>
          <w:p w14:paraId="370E80A3" w14:textId="77777777" w:rsidR="008774FE" w:rsidRPr="00170213" w:rsidRDefault="008774FE" w:rsidP="00170213">
            <w:pPr>
              <w:jc w:val="both"/>
              <w:rPr>
                <w:rFonts w:asciiTheme="minorBidi" w:hAnsiTheme="minorBidi" w:cstheme="minorBidi"/>
                <w:b/>
                <w:bCs/>
                <w:sz w:val="24"/>
                <w:szCs w:val="24"/>
                <w:rtl/>
                <w:lang w:bidi="ar-YE"/>
              </w:rPr>
            </w:pPr>
          </w:p>
        </w:tc>
        <w:tc>
          <w:tcPr>
            <w:tcW w:w="1360" w:type="pct"/>
          </w:tcPr>
          <w:p w14:paraId="4269BBAA" w14:textId="77777777" w:rsidR="008774FE" w:rsidRPr="00170213" w:rsidRDefault="008774FE" w:rsidP="00170213">
            <w:pPr>
              <w:jc w:val="both"/>
              <w:rPr>
                <w:rFonts w:asciiTheme="minorBidi" w:hAnsiTheme="minorBidi" w:cstheme="minorBidi"/>
                <w:b/>
                <w:bCs/>
                <w:sz w:val="24"/>
                <w:szCs w:val="24"/>
                <w:rtl/>
                <w:lang w:bidi="ar-YE"/>
              </w:rPr>
            </w:pPr>
          </w:p>
        </w:tc>
      </w:tr>
      <w:tr w:rsidR="00170213" w:rsidRPr="00170213" w14:paraId="10A22E68" w14:textId="77777777" w:rsidTr="003860CB">
        <w:tc>
          <w:tcPr>
            <w:tcW w:w="122" w:type="pct"/>
          </w:tcPr>
          <w:p w14:paraId="627A4D7C" w14:textId="77777777" w:rsidR="008774FE" w:rsidRPr="00170213" w:rsidRDefault="008774F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239" w:type="pct"/>
          </w:tcPr>
          <w:p w14:paraId="08FB7022" w14:textId="770BECCC" w:rsidR="008774FE" w:rsidRPr="00170213" w:rsidRDefault="007E6715" w:rsidP="00170213">
            <w:pPr>
              <w:pStyle w:val="3"/>
              <w:spacing w:line="256" w:lineRule="auto"/>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نظام الشئون </w:t>
            </w:r>
            <w:r w:rsidR="00874AF1" w:rsidRPr="00170213">
              <w:rPr>
                <w:rFonts w:asciiTheme="minorBidi" w:hAnsiTheme="minorBidi" w:cstheme="minorBidi"/>
                <w:b w:val="0"/>
                <w:bCs w:val="0"/>
                <w:sz w:val="24"/>
                <w:szCs w:val="24"/>
                <w:rtl/>
              </w:rPr>
              <w:t>الأكاديمي</w:t>
            </w:r>
            <w:r w:rsidRPr="00170213">
              <w:rPr>
                <w:rFonts w:asciiTheme="minorBidi" w:hAnsiTheme="minorBidi" w:cstheme="minorBidi"/>
                <w:b w:val="0"/>
                <w:bCs w:val="0"/>
                <w:sz w:val="24"/>
                <w:szCs w:val="24"/>
                <w:rtl/>
              </w:rPr>
              <w:t>ة</w:t>
            </w:r>
            <w:r w:rsidR="00C4119D" w:rsidRPr="00170213">
              <w:rPr>
                <w:rFonts w:asciiTheme="minorBidi" w:hAnsiTheme="minorBidi" w:cstheme="minorBidi" w:hint="cs"/>
                <w:b w:val="0"/>
                <w:bCs w:val="0"/>
                <w:sz w:val="24"/>
                <w:szCs w:val="24"/>
                <w:rtl/>
              </w:rPr>
              <w:t xml:space="preserve"> (يشمل الترقيات العلمية، ... )</w:t>
            </w:r>
          </w:p>
        </w:tc>
        <w:tc>
          <w:tcPr>
            <w:tcW w:w="232" w:type="pct"/>
          </w:tcPr>
          <w:p w14:paraId="310972E9" w14:textId="77777777" w:rsidR="008774FE" w:rsidRPr="00170213" w:rsidRDefault="008774FE" w:rsidP="00170213">
            <w:pPr>
              <w:jc w:val="both"/>
              <w:rPr>
                <w:rFonts w:asciiTheme="minorBidi" w:hAnsiTheme="minorBidi" w:cstheme="minorBidi"/>
                <w:b/>
                <w:bCs/>
                <w:sz w:val="24"/>
                <w:szCs w:val="24"/>
                <w:rtl/>
                <w:lang w:bidi="ar-YE"/>
              </w:rPr>
            </w:pPr>
          </w:p>
        </w:tc>
        <w:tc>
          <w:tcPr>
            <w:tcW w:w="322" w:type="pct"/>
          </w:tcPr>
          <w:p w14:paraId="528A3514" w14:textId="77777777" w:rsidR="008774FE" w:rsidRPr="00170213" w:rsidRDefault="008774FE" w:rsidP="00170213">
            <w:pPr>
              <w:jc w:val="both"/>
              <w:rPr>
                <w:rFonts w:asciiTheme="minorBidi" w:hAnsiTheme="minorBidi" w:cstheme="minorBidi"/>
                <w:b/>
                <w:bCs/>
                <w:sz w:val="24"/>
                <w:szCs w:val="24"/>
                <w:rtl/>
                <w:lang w:bidi="ar-YE"/>
              </w:rPr>
            </w:pPr>
          </w:p>
        </w:tc>
        <w:tc>
          <w:tcPr>
            <w:tcW w:w="274" w:type="pct"/>
          </w:tcPr>
          <w:p w14:paraId="1B231157" w14:textId="77777777" w:rsidR="008774FE" w:rsidRPr="00170213" w:rsidRDefault="008774FE" w:rsidP="00170213">
            <w:pPr>
              <w:jc w:val="both"/>
              <w:rPr>
                <w:rFonts w:asciiTheme="minorBidi" w:hAnsiTheme="minorBidi" w:cstheme="minorBidi"/>
                <w:b/>
                <w:bCs/>
                <w:sz w:val="24"/>
                <w:szCs w:val="24"/>
                <w:rtl/>
                <w:lang w:bidi="ar-YE"/>
              </w:rPr>
            </w:pPr>
          </w:p>
        </w:tc>
        <w:tc>
          <w:tcPr>
            <w:tcW w:w="451" w:type="pct"/>
          </w:tcPr>
          <w:p w14:paraId="2B5CFE9D" w14:textId="77777777" w:rsidR="008774FE" w:rsidRPr="00170213" w:rsidRDefault="008774FE" w:rsidP="00170213">
            <w:pPr>
              <w:jc w:val="both"/>
              <w:rPr>
                <w:rFonts w:asciiTheme="minorBidi" w:hAnsiTheme="minorBidi" w:cstheme="minorBidi"/>
                <w:b/>
                <w:bCs/>
                <w:sz w:val="24"/>
                <w:szCs w:val="24"/>
                <w:rtl/>
                <w:lang w:bidi="ar-YE"/>
              </w:rPr>
            </w:pPr>
          </w:p>
        </w:tc>
        <w:tc>
          <w:tcPr>
            <w:tcW w:w="1360" w:type="pct"/>
          </w:tcPr>
          <w:p w14:paraId="29A095DE" w14:textId="77777777" w:rsidR="008774FE" w:rsidRPr="00170213" w:rsidRDefault="008774FE" w:rsidP="00170213">
            <w:pPr>
              <w:jc w:val="both"/>
              <w:rPr>
                <w:rFonts w:asciiTheme="minorBidi" w:hAnsiTheme="minorBidi" w:cstheme="minorBidi"/>
                <w:b/>
                <w:bCs/>
                <w:sz w:val="24"/>
                <w:szCs w:val="24"/>
                <w:rtl/>
                <w:lang w:bidi="ar-YE"/>
              </w:rPr>
            </w:pPr>
          </w:p>
        </w:tc>
      </w:tr>
      <w:tr w:rsidR="00170213" w:rsidRPr="00170213" w14:paraId="28EB53EA" w14:textId="77777777" w:rsidTr="003860CB">
        <w:tc>
          <w:tcPr>
            <w:tcW w:w="122" w:type="pct"/>
          </w:tcPr>
          <w:p w14:paraId="38DB0D92" w14:textId="77777777" w:rsidR="003860CB" w:rsidRPr="00170213" w:rsidRDefault="003860CB"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239" w:type="pct"/>
          </w:tcPr>
          <w:p w14:paraId="46A45FF2" w14:textId="77777777" w:rsidR="003860CB" w:rsidRPr="00170213" w:rsidRDefault="003860CB" w:rsidP="00170213">
            <w:pPr>
              <w:pStyle w:val="3"/>
              <w:spacing w:line="256" w:lineRule="auto"/>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لائحة شئون الطلاب</w:t>
            </w:r>
          </w:p>
        </w:tc>
        <w:tc>
          <w:tcPr>
            <w:tcW w:w="232" w:type="pct"/>
          </w:tcPr>
          <w:p w14:paraId="2B01B2D0" w14:textId="77777777" w:rsidR="003860CB" w:rsidRPr="00170213" w:rsidRDefault="003860CB" w:rsidP="00170213">
            <w:pPr>
              <w:jc w:val="both"/>
              <w:rPr>
                <w:rFonts w:asciiTheme="minorBidi" w:hAnsiTheme="minorBidi" w:cstheme="minorBidi"/>
                <w:b/>
                <w:bCs/>
                <w:sz w:val="24"/>
                <w:szCs w:val="24"/>
                <w:rtl/>
                <w:lang w:bidi="ar-YE"/>
              </w:rPr>
            </w:pPr>
          </w:p>
        </w:tc>
        <w:tc>
          <w:tcPr>
            <w:tcW w:w="322" w:type="pct"/>
          </w:tcPr>
          <w:p w14:paraId="7B359E9D" w14:textId="77777777" w:rsidR="003860CB" w:rsidRPr="00170213" w:rsidRDefault="003860CB" w:rsidP="00170213">
            <w:pPr>
              <w:jc w:val="both"/>
              <w:rPr>
                <w:rFonts w:asciiTheme="minorBidi" w:hAnsiTheme="minorBidi" w:cstheme="minorBidi"/>
                <w:b/>
                <w:bCs/>
                <w:sz w:val="24"/>
                <w:szCs w:val="24"/>
                <w:rtl/>
                <w:lang w:bidi="ar-YE"/>
              </w:rPr>
            </w:pPr>
          </w:p>
        </w:tc>
        <w:tc>
          <w:tcPr>
            <w:tcW w:w="274" w:type="pct"/>
          </w:tcPr>
          <w:p w14:paraId="5312F10F" w14:textId="77777777" w:rsidR="003860CB" w:rsidRPr="00170213" w:rsidRDefault="003860CB" w:rsidP="00170213">
            <w:pPr>
              <w:jc w:val="both"/>
              <w:rPr>
                <w:rFonts w:asciiTheme="minorBidi" w:hAnsiTheme="minorBidi" w:cstheme="minorBidi"/>
                <w:b/>
                <w:bCs/>
                <w:sz w:val="24"/>
                <w:szCs w:val="24"/>
                <w:rtl/>
                <w:lang w:bidi="ar-YE"/>
              </w:rPr>
            </w:pPr>
          </w:p>
        </w:tc>
        <w:tc>
          <w:tcPr>
            <w:tcW w:w="451" w:type="pct"/>
          </w:tcPr>
          <w:p w14:paraId="18B6A864" w14:textId="77777777" w:rsidR="003860CB" w:rsidRPr="00170213" w:rsidRDefault="003860CB" w:rsidP="00170213">
            <w:pPr>
              <w:jc w:val="both"/>
              <w:rPr>
                <w:rFonts w:asciiTheme="minorBidi" w:hAnsiTheme="minorBidi" w:cstheme="minorBidi"/>
                <w:b/>
                <w:bCs/>
                <w:sz w:val="24"/>
                <w:szCs w:val="24"/>
                <w:rtl/>
                <w:lang w:bidi="ar-YE"/>
              </w:rPr>
            </w:pPr>
          </w:p>
        </w:tc>
        <w:tc>
          <w:tcPr>
            <w:tcW w:w="1360" w:type="pct"/>
          </w:tcPr>
          <w:p w14:paraId="3266B2EF" w14:textId="77777777" w:rsidR="003860CB" w:rsidRPr="00170213" w:rsidRDefault="003860CB" w:rsidP="00170213">
            <w:pPr>
              <w:jc w:val="both"/>
              <w:rPr>
                <w:rFonts w:asciiTheme="minorBidi" w:hAnsiTheme="minorBidi" w:cstheme="minorBidi"/>
                <w:b/>
                <w:bCs/>
                <w:sz w:val="24"/>
                <w:szCs w:val="24"/>
                <w:rtl/>
                <w:lang w:bidi="ar-YE"/>
              </w:rPr>
            </w:pPr>
          </w:p>
        </w:tc>
      </w:tr>
      <w:tr w:rsidR="00170213" w:rsidRPr="00170213" w14:paraId="4AF6593B" w14:textId="77777777" w:rsidTr="003860CB">
        <w:tc>
          <w:tcPr>
            <w:tcW w:w="122" w:type="pct"/>
          </w:tcPr>
          <w:p w14:paraId="66FF10B9" w14:textId="77777777" w:rsidR="003860CB" w:rsidRPr="00170213" w:rsidRDefault="003860CB"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239" w:type="pct"/>
          </w:tcPr>
          <w:p w14:paraId="62316571" w14:textId="77777777" w:rsidR="003860CB" w:rsidRPr="00170213" w:rsidRDefault="003860CB" w:rsidP="00170213">
            <w:pPr>
              <w:pStyle w:val="3"/>
              <w:spacing w:line="256" w:lineRule="auto"/>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يوجد موقع للجامعة (</w:t>
            </w:r>
            <w:r w:rsidRPr="00170213">
              <w:rPr>
                <w:rFonts w:asciiTheme="minorBidi" w:hAnsiTheme="minorBidi" w:cstheme="minorBidi"/>
                <w:b w:val="0"/>
                <w:bCs w:val="0"/>
                <w:sz w:val="24"/>
                <w:szCs w:val="24"/>
              </w:rPr>
              <w:t>edu</w:t>
            </w:r>
            <w:r w:rsidRPr="00170213">
              <w:rPr>
                <w:rFonts w:asciiTheme="minorBidi" w:hAnsiTheme="minorBidi" w:cstheme="minorBidi"/>
                <w:b w:val="0"/>
                <w:bCs w:val="0"/>
                <w:sz w:val="24"/>
                <w:szCs w:val="24"/>
                <w:rtl/>
              </w:rPr>
              <w:t>)</w:t>
            </w:r>
          </w:p>
        </w:tc>
        <w:tc>
          <w:tcPr>
            <w:tcW w:w="232" w:type="pct"/>
          </w:tcPr>
          <w:p w14:paraId="1C0D90E5" w14:textId="77777777" w:rsidR="003860CB" w:rsidRPr="00170213" w:rsidRDefault="003860CB" w:rsidP="00170213">
            <w:pPr>
              <w:jc w:val="both"/>
              <w:rPr>
                <w:rFonts w:asciiTheme="minorBidi" w:hAnsiTheme="minorBidi" w:cstheme="minorBidi"/>
                <w:b/>
                <w:bCs/>
                <w:sz w:val="24"/>
                <w:szCs w:val="24"/>
                <w:rtl/>
                <w:lang w:bidi="ar-YE"/>
              </w:rPr>
            </w:pPr>
          </w:p>
        </w:tc>
        <w:tc>
          <w:tcPr>
            <w:tcW w:w="322" w:type="pct"/>
          </w:tcPr>
          <w:p w14:paraId="4F7C69CC" w14:textId="77777777" w:rsidR="003860CB" w:rsidRPr="00170213" w:rsidRDefault="003860CB" w:rsidP="00170213">
            <w:pPr>
              <w:jc w:val="both"/>
              <w:rPr>
                <w:rFonts w:asciiTheme="minorBidi" w:hAnsiTheme="minorBidi" w:cstheme="minorBidi"/>
                <w:b/>
                <w:bCs/>
                <w:sz w:val="24"/>
                <w:szCs w:val="24"/>
                <w:rtl/>
                <w:lang w:bidi="ar-YE"/>
              </w:rPr>
            </w:pPr>
          </w:p>
        </w:tc>
        <w:tc>
          <w:tcPr>
            <w:tcW w:w="274" w:type="pct"/>
          </w:tcPr>
          <w:p w14:paraId="72F39152" w14:textId="77777777" w:rsidR="003860CB" w:rsidRPr="00170213" w:rsidRDefault="003860CB" w:rsidP="00170213">
            <w:pPr>
              <w:jc w:val="both"/>
              <w:rPr>
                <w:rFonts w:asciiTheme="minorBidi" w:hAnsiTheme="minorBidi" w:cstheme="minorBidi"/>
                <w:b/>
                <w:bCs/>
                <w:sz w:val="24"/>
                <w:szCs w:val="24"/>
                <w:rtl/>
                <w:lang w:bidi="ar-YE"/>
              </w:rPr>
            </w:pPr>
          </w:p>
        </w:tc>
        <w:tc>
          <w:tcPr>
            <w:tcW w:w="451" w:type="pct"/>
          </w:tcPr>
          <w:p w14:paraId="051AEB4E" w14:textId="77777777" w:rsidR="003860CB" w:rsidRPr="00170213" w:rsidRDefault="003860CB" w:rsidP="00170213">
            <w:pPr>
              <w:jc w:val="both"/>
              <w:rPr>
                <w:rFonts w:asciiTheme="minorBidi" w:hAnsiTheme="minorBidi" w:cstheme="minorBidi"/>
                <w:b/>
                <w:bCs/>
                <w:sz w:val="24"/>
                <w:szCs w:val="24"/>
                <w:rtl/>
                <w:lang w:bidi="ar-YE"/>
              </w:rPr>
            </w:pPr>
          </w:p>
        </w:tc>
        <w:tc>
          <w:tcPr>
            <w:tcW w:w="1360" w:type="pct"/>
          </w:tcPr>
          <w:p w14:paraId="74C1D431" w14:textId="77777777" w:rsidR="003860CB" w:rsidRPr="00170213" w:rsidRDefault="003860CB" w:rsidP="00170213">
            <w:pPr>
              <w:jc w:val="both"/>
              <w:rPr>
                <w:rFonts w:asciiTheme="minorBidi" w:hAnsiTheme="minorBidi" w:cstheme="minorBidi"/>
                <w:b/>
                <w:bCs/>
                <w:sz w:val="24"/>
                <w:szCs w:val="24"/>
                <w:rtl/>
                <w:lang w:bidi="ar-YE"/>
              </w:rPr>
            </w:pPr>
          </w:p>
        </w:tc>
      </w:tr>
      <w:tr w:rsidR="00170213" w:rsidRPr="00170213" w14:paraId="1CA69C62" w14:textId="77777777" w:rsidTr="003860CB">
        <w:tc>
          <w:tcPr>
            <w:tcW w:w="122" w:type="pct"/>
          </w:tcPr>
          <w:p w14:paraId="67CA08F8" w14:textId="77777777" w:rsidR="003860CB" w:rsidRPr="00170213" w:rsidRDefault="003860CB"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239" w:type="pct"/>
          </w:tcPr>
          <w:p w14:paraId="4CC6F872" w14:textId="77777777" w:rsidR="003860CB" w:rsidRPr="00170213" w:rsidRDefault="003860CB"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نظام المجالس (أعضاء المجالس، تعيينهم، نظام عمل المجالس، مؤهلات الأعضاء، الصلاحيات)، ويتضمن بيانات بالمؤهلات الجامعية، والخبرات المطلوب توافرها في رئيس المؤسسة، ونوابه، والعمداء، والمدراء، ورؤساء الاقسام، والنظام المتبع في تعيينهم.</w:t>
            </w:r>
          </w:p>
        </w:tc>
        <w:tc>
          <w:tcPr>
            <w:tcW w:w="232" w:type="pct"/>
          </w:tcPr>
          <w:p w14:paraId="08360BE7" w14:textId="77777777" w:rsidR="003860CB" w:rsidRPr="00170213" w:rsidRDefault="003860CB" w:rsidP="00170213">
            <w:pPr>
              <w:jc w:val="both"/>
              <w:rPr>
                <w:rFonts w:asciiTheme="minorBidi" w:hAnsiTheme="minorBidi" w:cstheme="minorBidi"/>
                <w:b/>
                <w:bCs/>
                <w:sz w:val="24"/>
                <w:szCs w:val="24"/>
                <w:rtl/>
                <w:lang w:bidi="ar-YE"/>
              </w:rPr>
            </w:pPr>
          </w:p>
        </w:tc>
        <w:tc>
          <w:tcPr>
            <w:tcW w:w="322" w:type="pct"/>
          </w:tcPr>
          <w:p w14:paraId="1C735245" w14:textId="77777777" w:rsidR="003860CB" w:rsidRPr="00170213" w:rsidRDefault="003860CB" w:rsidP="00170213">
            <w:pPr>
              <w:jc w:val="both"/>
              <w:rPr>
                <w:rFonts w:asciiTheme="minorBidi" w:hAnsiTheme="minorBidi" w:cstheme="minorBidi"/>
                <w:b/>
                <w:bCs/>
                <w:sz w:val="24"/>
                <w:szCs w:val="24"/>
                <w:rtl/>
                <w:lang w:bidi="ar-YE"/>
              </w:rPr>
            </w:pPr>
          </w:p>
        </w:tc>
        <w:tc>
          <w:tcPr>
            <w:tcW w:w="274" w:type="pct"/>
          </w:tcPr>
          <w:p w14:paraId="0F27E122" w14:textId="77777777" w:rsidR="003860CB" w:rsidRPr="00170213" w:rsidRDefault="003860CB" w:rsidP="00170213">
            <w:pPr>
              <w:jc w:val="both"/>
              <w:rPr>
                <w:rFonts w:asciiTheme="minorBidi" w:hAnsiTheme="minorBidi" w:cstheme="minorBidi"/>
                <w:b/>
                <w:bCs/>
                <w:sz w:val="24"/>
                <w:szCs w:val="24"/>
                <w:rtl/>
                <w:lang w:bidi="ar-YE"/>
              </w:rPr>
            </w:pPr>
          </w:p>
        </w:tc>
        <w:tc>
          <w:tcPr>
            <w:tcW w:w="451" w:type="pct"/>
          </w:tcPr>
          <w:p w14:paraId="07F49472" w14:textId="77777777" w:rsidR="003860CB" w:rsidRPr="00170213" w:rsidRDefault="003860CB" w:rsidP="00170213">
            <w:pPr>
              <w:jc w:val="both"/>
              <w:rPr>
                <w:rFonts w:asciiTheme="minorBidi" w:hAnsiTheme="minorBidi" w:cstheme="minorBidi"/>
                <w:b/>
                <w:bCs/>
                <w:sz w:val="24"/>
                <w:szCs w:val="24"/>
                <w:rtl/>
                <w:lang w:bidi="ar-YE"/>
              </w:rPr>
            </w:pPr>
          </w:p>
        </w:tc>
        <w:tc>
          <w:tcPr>
            <w:tcW w:w="1360" w:type="pct"/>
          </w:tcPr>
          <w:p w14:paraId="4CEF8AA4" w14:textId="77777777" w:rsidR="003860CB" w:rsidRPr="00170213" w:rsidRDefault="003860CB" w:rsidP="00170213">
            <w:pPr>
              <w:jc w:val="both"/>
              <w:rPr>
                <w:rFonts w:asciiTheme="minorBidi" w:hAnsiTheme="minorBidi" w:cstheme="minorBidi"/>
                <w:b/>
                <w:bCs/>
                <w:sz w:val="24"/>
                <w:szCs w:val="24"/>
                <w:rtl/>
                <w:lang w:bidi="ar-YE"/>
              </w:rPr>
            </w:pPr>
          </w:p>
        </w:tc>
      </w:tr>
      <w:tr w:rsidR="00C4119D" w:rsidRPr="00170213" w14:paraId="50ECC639" w14:textId="77777777" w:rsidTr="003860CB">
        <w:tc>
          <w:tcPr>
            <w:tcW w:w="122" w:type="pct"/>
          </w:tcPr>
          <w:p w14:paraId="139D29BA" w14:textId="129E5CFE" w:rsidR="00C4119D" w:rsidRPr="00170213" w:rsidRDefault="00C4119D"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7</w:t>
            </w:r>
          </w:p>
        </w:tc>
        <w:tc>
          <w:tcPr>
            <w:tcW w:w="2239" w:type="pct"/>
          </w:tcPr>
          <w:p w14:paraId="0F568DB4" w14:textId="3F480DC5" w:rsidR="00C4119D" w:rsidRPr="00170213" w:rsidRDefault="00C4119D"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لائحة السلوك الوظيفي</w:t>
            </w:r>
            <w:r w:rsidR="000160B6" w:rsidRPr="00170213">
              <w:rPr>
                <w:rFonts w:asciiTheme="minorBidi" w:hAnsiTheme="minorBidi" w:cstheme="minorBidi" w:hint="cs"/>
                <w:b w:val="0"/>
                <w:bCs w:val="0"/>
                <w:sz w:val="24"/>
                <w:szCs w:val="24"/>
                <w:rtl/>
              </w:rPr>
              <w:t xml:space="preserve"> لجميع منسوبي البرنامج</w:t>
            </w:r>
          </w:p>
        </w:tc>
        <w:tc>
          <w:tcPr>
            <w:tcW w:w="232" w:type="pct"/>
          </w:tcPr>
          <w:p w14:paraId="0686F0A9" w14:textId="77777777" w:rsidR="00C4119D" w:rsidRPr="00170213" w:rsidRDefault="00C4119D" w:rsidP="00170213">
            <w:pPr>
              <w:jc w:val="both"/>
              <w:rPr>
                <w:rFonts w:asciiTheme="minorBidi" w:hAnsiTheme="minorBidi" w:cstheme="minorBidi"/>
                <w:b/>
                <w:bCs/>
                <w:sz w:val="24"/>
                <w:szCs w:val="24"/>
                <w:rtl/>
                <w:lang w:bidi="ar-YE"/>
              </w:rPr>
            </w:pPr>
          </w:p>
        </w:tc>
        <w:tc>
          <w:tcPr>
            <w:tcW w:w="322" w:type="pct"/>
          </w:tcPr>
          <w:p w14:paraId="01CB34B4" w14:textId="77777777" w:rsidR="00C4119D" w:rsidRPr="00170213" w:rsidRDefault="00C4119D" w:rsidP="00170213">
            <w:pPr>
              <w:jc w:val="both"/>
              <w:rPr>
                <w:rFonts w:asciiTheme="minorBidi" w:hAnsiTheme="minorBidi" w:cstheme="minorBidi"/>
                <w:b/>
                <w:bCs/>
                <w:sz w:val="24"/>
                <w:szCs w:val="24"/>
                <w:rtl/>
                <w:lang w:bidi="ar-YE"/>
              </w:rPr>
            </w:pPr>
          </w:p>
        </w:tc>
        <w:tc>
          <w:tcPr>
            <w:tcW w:w="274" w:type="pct"/>
          </w:tcPr>
          <w:p w14:paraId="6BB17E6F" w14:textId="77777777" w:rsidR="00C4119D" w:rsidRPr="00170213" w:rsidRDefault="00C4119D" w:rsidP="00170213">
            <w:pPr>
              <w:jc w:val="both"/>
              <w:rPr>
                <w:rFonts w:asciiTheme="minorBidi" w:hAnsiTheme="minorBidi" w:cstheme="minorBidi"/>
                <w:b/>
                <w:bCs/>
                <w:sz w:val="24"/>
                <w:szCs w:val="24"/>
                <w:rtl/>
                <w:lang w:bidi="ar-YE"/>
              </w:rPr>
            </w:pPr>
          </w:p>
        </w:tc>
        <w:tc>
          <w:tcPr>
            <w:tcW w:w="451" w:type="pct"/>
          </w:tcPr>
          <w:p w14:paraId="134C4624" w14:textId="77777777" w:rsidR="00C4119D" w:rsidRPr="00170213" w:rsidRDefault="00C4119D" w:rsidP="00170213">
            <w:pPr>
              <w:jc w:val="both"/>
              <w:rPr>
                <w:rFonts w:asciiTheme="minorBidi" w:hAnsiTheme="minorBidi" w:cstheme="minorBidi"/>
                <w:b/>
                <w:bCs/>
                <w:sz w:val="24"/>
                <w:szCs w:val="24"/>
                <w:rtl/>
                <w:lang w:bidi="ar-YE"/>
              </w:rPr>
            </w:pPr>
          </w:p>
        </w:tc>
        <w:tc>
          <w:tcPr>
            <w:tcW w:w="1360" w:type="pct"/>
          </w:tcPr>
          <w:p w14:paraId="702B8727" w14:textId="77777777" w:rsidR="00C4119D" w:rsidRPr="00170213" w:rsidRDefault="00C4119D" w:rsidP="00170213">
            <w:pPr>
              <w:jc w:val="both"/>
              <w:rPr>
                <w:rFonts w:asciiTheme="minorBidi" w:hAnsiTheme="minorBidi" w:cstheme="minorBidi"/>
                <w:b/>
                <w:bCs/>
                <w:sz w:val="24"/>
                <w:szCs w:val="24"/>
                <w:rtl/>
                <w:lang w:bidi="ar-YE"/>
              </w:rPr>
            </w:pPr>
          </w:p>
        </w:tc>
      </w:tr>
    </w:tbl>
    <w:p w14:paraId="3ECA172C" w14:textId="77777777" w:rsidR="008774FE" w:rsidRPr="00170213" w:rsidRDefault="008774FE"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793CD3C4" w14:textId="77777777" w:rsidTr="004A1AF1">
        <w:tc>
          <w:tcPr>
            <w:tcW w:w="14666" w:type="dxa"/>
            <w:shd w:val="clear" w:color="auto" w:fill="C6D9F1" w:themeFill="text2" w:themeFillTint="33"/>
          </w:tcPr>
          <w:p w14:paraId="69E7B5F8" w14:textId="77777777" w:rsidR="004A1AF1" w:rsidRPr="00170213" w:rsidRDefault="004A1AF1"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123D8B82" w14:textId="77777777" w:rsidTr="004A1AF1">
        <w:tc>
          <w:tcPr>
            <w:tcW w:w="14666" w:type="dxa"/>
          </w:tcPr>
          <w:p w14:paraId="2D94FCE4" w14:textId="77777777" w:rsidR="004A1AF1" w:rsidRPr="00170213" w:rsidRDefault="004A1AF1" w:rsidP="00170213">
            <w:pPr>
              <w:rPr>
                <w:rFonts w:asciiTheme="minorBidi" w:hAnsiTheme="minorBidi" w:cstheme="minorBidi"/>
                <w:rtl/>
              </w:rPr>
            </w:pPr>
          </w:p>
          <w:p w14:paraId="47B685E1" w14:textId="77777777" w:rsidR="004A1AF1" w:rsidRPr="00170213" w:rsidRDefault="004A1AF1" w:rsidP="00170213">
            <w:pPr>
              <w:rPr>
                <w:rFonts w:asciiTheme="minorBidi" w:hAnsiTheme="minorBidi" w:cstheme="minorBidi"/>
                <w:rtl/>
              </w:rPr>
            </w:pPr>
          </w:p>
          <w:p w14:paraId="403AD46B" w14:textId="77777777" w:rsidR="004A1AF1" w:rsidRPr="00170213" w:rsidRDefault="004A1AF1" w:rsidP="00170213">
            <w:pPr>
              <w:rPr>
                <w:rFonts w:asciiTheme="minorBidi" w:hAnsiTheme="minorBidi" w:cstheme="minorBidi"/>
                <w:rtl/>
              </w:rPr>
            </w:pPr>
          </w:p>
          <w:p w14:paraId="2BF3D1E2" w14:textId="77777777" w:rsidR="004A1AF1" w:rsidRPr="00170213" w:rsidRDefault="004A1AF1" w:rsidP="00170213">
            <w:pPr>
              <w:rPr>
                <w:rFonts w:asciiTheme="minorBidi" w:hAnsiTheme="minorBidi" w:cstheme="minorBidi"/>
                <w:rtl/>
              </w:rPr>
            </w:pPr>
          </w:p>
          <w:p w14:paraId="43C789BE" w14:textId="77777777" w:rsidR="004A1AF1" w:rsidRPr="00170213" w:rsidRDefault="004A1AF1" w:rsidP="00170213">
            <w:pPr>
              <w:rPr>
                <w:rFonts w:asciiTheme="minorBidi" w:hAnsiTheme="minorBidi" w:cstheme="minorBidi"/>
                <w:rtl/>
              </w:rPr>
            </w:pPr>
          </w:p>
          <w:p w14:paraId="58FC122B" w14:textId="77777777" w:rsidR="004A1AF1" w:rsidRPr="00170213" w:rsidRDefault="004A1AF1" w:rsidP="00170213">
            <w:pPr>
              <w:rPr>
                <w:rFonts w:asciiTheme="minorBidi" w:hAnsiTheme="minorBidi" w:cstheme="minorBidi"/>
                <w:rtl/>
              </w:rPr>
            </w:pPr>
          </w:p>
          <w:p w14:paraId="5951D4C9" w14:textId="77777777" w:rsidR="004A1AF1" w:rsidRPr="00170213" w:rsidRDefault="004A1AF1" w:rsidP="00170213">
            <w:pPr>
              <w:rPr>
                <w:rFonts w:asciiTheme="minorBidi" w:hAnsiTheme="minorBidi" w:cstheme="minorBidi"/>
                <w:rtl/>
              </w:rPr>
            </w:pPr>
          </w:p>
          <w:p w14:paraId="335D02B4" w14:textId="77777777" w:rsidR="004A1AF1" w:rsidRPr="00170213" w:rsidRDefault="004A1AF1" w:rsidP="00170213">
            <w:pPr>
              <w:rPr>
                <w:rFonts w:asciiTheme="minorBidi" w:hAnsiTheme="minorBidi" w:cstheme="minorBidi"/>
                <w:rtl/>
              </w:rPr>
            </w:pPr>
          </w:p>
        </w:tc>
      </w:tr>
    </w:tbl>
    <w:p w14:paraId="5E1DC514" w14:textId="77777777" w:rsidR="004A1AF1" w:rsidRPr="00170213" w:rsidRDefault="004A1AF1" w:rsidP="00170213">
      <w:pPr>
        <w:rPr>
          <w:rFonts w:asciiTheme="minorBidi" w:hAnsiTheme="minorBidi" w:cstheme="minorBidi"/>
        </w:rPr>
      </w:pPr>
    </w:p>
    <w:tbl>
      <w:tblPr>
        <w:tblStyle w:val="TableGrid"/>
        <w:bidiVisual/>
        <w:tblW w:w="5379" w:type="pct"/>
        <w:tblInd w:w="-525" w:type="dxa"/>
        <w:tblLook w:val="04A0" w:firstRow="1" w:lastRow="0" w:firstColumn="1" w:lastColumn="0" w:noHBand="0" w:noVBand="1"/>
      </w:tblPr>
      <w:tblGrid>
        <w:gridCol w:w="15470"/>
      </w:tblGrid>
      <w:tr w:rsidR="00170213" w:rsidRPr="00170213" w14:paraId="277CE117" w14:textId="77777777" w:rsidTr="008774FE">
        <w:tc>
          <w:tcPr>
            <w:tcW w:w="5000" w:type="pct"/>
            <w:shd w:val="clear" w:color="auto" w:fill="C6D9F1" w:themeFill="text2" w:themeFillTint="33"/>
          </w:tcPr>
          <w:p w14:paraId="371E7BB7" w14:textId="77777777" w:rsidR="008774FE" w:rsidRPr="00170213" w:rsidRDefault="007E6715"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lang w:val="en-GB"/>
              </w:rPr>
              <w:t>2.3</w:t>
            </w:r>
            <w:r w:rsidR="008774FE" w:rsidRPr="00170213">
              <w:rPr>
                <w:rFonts w:asciiTheme="minorBidi" w:hAnsiTheme="minorBidi" w:cstheme="minorBidi"/>
                <w:b/>
                <w:bCs/>
                <w:sz w:val="28"/>
                <w:szCs w:val="28"/>
                <w:rtl/>
                <w:lang w:val="en-GB"/>
              </w:rPr>
              <w:t xml:space="preserve">   إدارة البرنامج </w:t>
            </w:r>
            <w:r w:rsidR="00874AF1" w:rsidRPr="00170213">
              <w:rPr>
                <w:rFonts w:asciiTheme="minorBidi" w:hAnsiTheme="minorBidi" w:cstheme="minorBidi"/>
                <w:b/>
                <w:bCs/>
                <w:sz w:val="28"/>
                <w:szCs w:val="28"/>
                <w:rtl/>
                <w:lang w:val="en-GB"/>
              </w:rPr>
              <w:t>الأكاديمي</w:t>
            </w:r>
          </w:p>
        </w:tc>
      </w:tr>
      <w:tr w:rsidR="00170213" w:rsidRPr="00170213" w14:paraId="6BF905C6" w14:textId="77777777" w:rsidTr="008774FE">
        <w:tc>
          <w:tcPr>
            <w:tcW w:w="5000" w:type="pct"/>
          </w:tcPr>
          <w:p w14:paraId="7CD3FF60" w14:textId="77777777" w:rsidR="008774FE" w:rsidRPr="00170213" w:rsidRDefault="008774FE" w:rsidP="00170213">
            <w:pPr>
              <w:ind w:right="-426"/>
              <w:jc w:val="both"/>
              <w:rPr>
                <w:rFonts w:asciiTheme="minorBidi" w:hAnsiTheme="minorBidi" w:cstheme="minorBidi"/>
                <w:sz w:val="28"/>
                <w:szCs w:val="28"/>
                <w:rtl/>
              </w:rPr>
            </w:pPr>
            <w:r w:rsidRPr="00170213">
              <w:rPr>
                <w:rFonts w:asciiTheme="minorBidi" w:hAnsiTheme="minorBidi" w:cstheme="minorBidi"/>
                <w:sz w:val="28"/>
                <w:szCs w:val="28"/>
                <w:rtl/>
                <w:lang w:val="en-GB"/>
              </w:rPr>
              <w:t xml:space="preserve">يجب أن يكون </w:t>
            </w:r>
            <w:r w:rsidRPr="00170213">
              <w:rPr>
                <w:rFonts w:asciiTheme="minorBidi" w:hAnsiTheme="minorBidi" w:cstheme="minorBidi"/>
                <w:sz w:val="28"/>
                <w:szCs w:val="28"/>
                <w:rtl/>
              </w:rPr>
              <w:t xml:space="preserve">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إدارة فاعلة مسؤولة عن تنفيذه وتطويره وتحسينه، يتوفر لها سلطة كافية بما يضمن مرونة التنفيذ لمهامها الإدارية.</w:t>
            </w:r>
          </w:p>
        </w:tc>
      </w:tr>
      <w:tr w:rsidR="00170213" w:rsidRPr="00170213" w14:paraId="29AC4EF6" w14:textId="77777777" w:rsidTr="008774FE">
        <w:tc>
          <w:tcPr>
            <w:tcW w:w="5000" w:type="pct"/>
          </w:tcPr>
          <w:p w14:paraId="4B5F7F88" w14:textId="77777777" w:rsidR="008774FE" w:rsidRPr="00170213" w:rsidRDefault="008774FE" w:rsidP="00170213">
            <w:pPr>
              <w:jc w:val="both"/>
              <w:rPr>
                <w:rFonts w:asciiTheme="minorBidi" w:hAnsiTheme="minorBidi" w:cstheme="minorBidi"/>
                <w:sz w:val="28"/>
                <w:szCs w:val="28"/>
                <w:rtl/>
              </w:rPr>
            </w:pPr>
          </w:p>
        </w:tc>
      </w:tr>
    </w:tbl>
    <w:p w14:paraId="525E02F1" w14:textId="77777777" w:rsidR="00BE3FA5" w:rsidRPr="00170213" w:rsidRDefault="00BE3FA5"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072CF9DC" w14:textId="77777777"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BA3ADA4" w14:textId="77777777" w:rsidR="00D544EC" w:rsidRPr="00170213" w:rsidRDefault="00D544E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1496177"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1B81968C" w14:textId="77777777" w:rsidTr="00BE3FA5">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7A286A"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6D4CE3"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B8D42"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0DD7134B"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0BD075"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348D26C"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BD62BC"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396707E5" w14:textId="77777777" w:rsidTr="00BE3FA5">
        <w:tc>
          <w:tcPr>
            <w:tcW w:w="7220" w:type="dxa"/>
            <w:tcBorders>
              <w:top w:val="single" w:sz="4" w:space="0" w:color="000000"/>
              <w:left w:val="single" w:sz="4" w:space="0" w:color="000000"/>
              <w:bottom w:val="single" w:sz="4" w:space="0" w:color="000000"/>
              <w:right w:val="single" w:sz="4" w:space="0" w:color="000000"/>
            </w:tcBorders>
            <w:hideMark/>
          </w:tcPr>
          <w:p w14:paraId="557940F0" w14:textId="1E6F5D07" w:rsidR="00BE3FA5" w:rsidRPr="00170213" w:rsidRDefault="00BE3FA5" w:rsidP="00170213">
            <w:pPr>
              <w:tabs>
                <w:tab w:val="right" w:pos="0"/>
              </w:tabs>
              <w:ind w:left="749" w:hanging="749"/>
              <w:jc w:val="both"/>
              <w:rPr>
                <w:rFonts w:asciiTheme="minorBidi" w:hAnsiTheme="minorBidi" w:cstheme="minorBidi"/>
                <w:sz w:val="24"/>
                <w:szCs w:val="24"/>
                <w:lang w:val="en-GB"/>
              </w:rPr>
            </w:pPr>
            <w:r w:rsidRPr="00170213">
              <w:rPr>
                <w:rFonts w:asciiTheme="minorBidi" w:hAnsiTheme="minorBidi" w:cstheme="minorBidi"/>
                <w:b/>
                <w:bCs/>
                <w:sz w:val="24"/>
                <w:szCs w:val="24"/>
                <w:rtl/>
                <w:lang w:val="en-GB"/>
              </w:rPr>
              <w:t>3</w:t>
            </w:r>
            <w:r w:rsidRPr="00170213">
              <w:rPr>
                <w:rFonts w:asciiTheme="minorBidi" w:hAnsiTheme="minorBidi" w:cstheme="minorBidi"/>
                <w:b/>
                <w:bCs/>
                <w:sz w:val="24"/>
                <w:szCs w:val="24"/>
                <w:rtl/>
                <w:lang w:val="en-GB" w:bidi="ar-YE"/>
              </w:rPr>
              <w:t>.2.</w:t>
            </w:r>
            <w:r w:rsidRPr="00170213">
              <w:rPr>
                <w:rFonts w:asciiTheme="minorBidi" w:hAnsiTheme="minorBidi" w:cstheme="minorBidi"/>
                <w:b/>
                <w:bCs/>
                <w:sz w:val="24"/>
                <w:szCs w:val="24"/>
                <w:rtl/>
                <w:lang w:val="en-GB"/>
              </w:rPr>
              <w:t>1</w:t>
            </w:r>
            <w:r w:rsidRPr="00170213">
              <w:rPr>
                <w:rFonts w:asciiTheme="minorBidi" w:hAnsiTheme="minorBidi" w:cstheme="minorBidi"/>
                <w:sz w:val="24"/>
                <w:szCs w:val="24"/>
                <w:rtl/>
                <w:lang w:val="en-GB"/>
              </w:rPr>
              <w:t xml:space="preserve"> توفر هيئة علمية للبرنامج بمستوى مجلس قسم علمي على الأقل تتحمل مسئولية الإشراف والتوجيه والتطوير المستمر للبرنامج.</w:t>
            </w:r>
          </w:p>
        </w:tc>
        <w:tc>
          <w:tcPr>
            <w:tcW w:w="981" w:type="dxa"/>
            <w:tcBorders>
              <w:top w:val="single" w:sz="4" w:space="0" w:color="000000"/>
              <w:left w:val="single" w:sz="4" w:space="0" w:color="000000"/>
              <w:bottom w:val="single" w:sz="4" w:space="0" w:color="000000"/>
              <w:right w:val="single" w:sz="4" w:space="0" w:color="000000"/>
            </w:tcBorders>
          </w:tcPr>
          <w:p w14:paraId="27BD2D5A" w14:textId="77777777" w:rsidR="00BE3FA5" w:rsidRPr="00170213" w:rsidRDefault="00BE3FA5"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F819A55" w14:textId="77777777" w:rsidR="00BE3FA5" w:rsidRPr="00170213" w:rsidRDefault="00BE3FA5"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A0A710A" w14:textId="77777777" w:rsidR="00BE3FA5" w:rsidRPr="00170213" w:rsidRDefault="00BE3FA5"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D9F7563" w14:textId="77777777" w:rsidR="00BE3FA5" w:rsidRPr="00170213" w:rsidRDefault="00BE3FA5" w:rsidP="00170213">
            <w:pPr>
              <w:jc w:val="both"/>
              <w:rPr>
                <w:rFonts w:asciiTheme="minorBidi" w:hAnsiTheme="minorBidi" w:cstheme="minorBidi"/>
                <w:b/>
                <w:bCs/>
                <w:sz w:val="24"/>
                <w:szCs w:val="24"/>
                <w:rtl/>
              </w:rPr>
            </w:pPr>
          </w:p>
        </w:tc>
      </w:tr>
      <w:tr w:rsidR="00170213" w:rsidRPr="00170213" w14:paraId="1F5537E7" w14:textId="77777777" w:rsidTr="00BE3FA5">
        <w:tc>
          <w:tcPr>
            <w:tcW w:w="7220" w:type="dxa"/>
            <w:tcBorders>
              <w:top w:val="single" w:sz="4" w:space="0" w:color="000000"/>
              <w:left w:val="single" w:sz="4" w:space="0" w:color="000000"/>
              <w:bottom w:val="single" w:sz="4" w:space="0" w:color="000000"/>
              <w:right w:val="single" w:sz="4" w:space="0" w:color="000000"/>
            </w:tcBorders>
            <w:hideMark/>
          </w:tcPr>
          <w:p w14:paraId="40A6A71F" w14:textId="77777777" w:rsidR="00BE3FA5" w:rsidRPr="00170213" w:rsidRDefault="00BE3FA5" w:rsidP="00170213">
            <w:pPr>
              <w:tabs>
                <w:tab w:val="right" w:pos="0"/>
              </w:tabs>
              <w:ind w:left="749" w:hanging="749"/>
              <w:jc w:val="both"/>
              <w:rPr>
                <w:rFonts w:asciiTheme="minorBidi" w:hAnsiTheme="minorBidi" w:cstheme="minorBidi"/>
                <w:sz w:val="24"/>
                <w:szCs w:val="24"/>
                <w:rtl/>
                <w:lang w:val="en-GB" w:bidi="ar-YE"/>
              </w:rPr>
            </w:pPr>
            <w:r w:rsidRPr="00170213">
              <w:rPr>
                <w:rFonts w:asciiTheme="minorBidi" w:hAnsiTheme="minorBidi" w:cstheme="minorBidi"/>
                <w:b/>
                <w:bCs/>
                <w:sz w:val="24"/>
                <w:szCs w:val="24"/>
                <w:rtl/>
                <w:lang w:val="en-GB" w:bidi="ar-YE"/>
              </w:rPr>
              <w:t xml:space="preserve">2.2.3. </w:t>
            </w:r>
            <w:r w:rsidRPr="00170213">
              <w:rPr>
                <w:rFonts w:asciiTheme="minorBidi" w:hAnsiTheme="minorBidi" w:cstheme="minorBidi"/>
                <w:sz w:val="24"/>
                <w:szCs w:val="24"/>
                <w:rtl/>
                <w:lang w:val="en-GB" w:bidi="ar-YE"/>
              </w:rPr>
              <w:t>توفر قيادة أكاديمية متفرغة ومتخصصة (عميد الكلية)، وبدرجة أستاذ مساعد على الأقل.</w:t>
            </w:r>
          </w:p>
        </w:tc>
        <w:tc>
          <w:tcPr>
            <w:tcW w:w="981" w:type="dxa"/>
            <w:tcBorders>
              <w:top w:val="single" w:sz="4" w:space="0" w:color="000000"/>
              <w:left w:val="single" w:sz="4" w:space="0" w:color="000000"/>
              <w:bottom w:val="single" w:sz="4" w:space="0" w:color="000000"/>
              <w:right w:val="single" w:sz="4" w:space="0" w:color="000000"/>
            </w:tcBorders>
          </w:tcPr>
          <w:p w14:paraId="54661C50" w14:textId="77777777" w:rsidR="00BE3FA5" w:rsidRPr="00170213" w:rsidRDefault="00BE3FA5"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C5910E9" w14:textId="77777777" w:rsidR="00BE3FA5" w:rsidRPr="00170213" w:rsidRDefault="00BE3FA5"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FEAB168" w14:textId="77777777" w:rsidR="00BE3FA5" w:rsidRPr="00170213" w:rsidRDefault="00BE3FA5"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9A4B8DF" w14:textId="77777777" w:rsidR="00BE3FA5" w:rsidRPr="00170213" w:rsidRDefault="00BE3FA5" w:rsidP="00170213">
            <w:pPr>
              <w:jc w:val="both"/>
              <w:rPr>
                <w:rFonts w:asciiTheme="minorBidi" w:hAnsiTheme="minorBidi" w:cstheme="minorBidi"/>
                <w:b/>
                <w:bCs/>
                <w:sz w:val="24"/>
                <w:szCs w:val="24"/>
                <w:rtl/>
              </w:rPr>
            </w:pPr>
          </w:p>
        </w:tc>
      </w:tr>
      <w:tr w:rsidR="00170213" w:rsidRPr="00170213" w14:paraId="2818F14C" w14:textId="77777777" w:rsidTr="00BE3FA5">
        <w:tc>
          <w:tcPr>
            <w:tcW w:w="7220" w:type="dxa"/>
            <w:tcBorders>
              <w:top w:val="single" w:sz="4" w:space="0" w:color="000000"/>
              <w:left w:val="single" w:sz="4" w:space="0" w:color="000000"/>
              <w:bottom w:val="single" w:sz="4" w:space="0" w:color="000000"/>
              <w:right w:val="single" w:sz="4" w:space="0" w:color="000000"/>
            </w:tcBorders>
            <w:hideMark/>
          </w:tcPr>
          <w:p w14:paraId="234E5A2F" w14:textId="77777777" w:rsidR="00BE3FA5" w:rsidRPr="00170213" w:rsidRDefault="00BE3FA5" w:rsidP="00170213">
            <w:pPr>
              <w:tabs>
                <w:tab w:val="right" w:pos="0"/>
              </w:tabs>
              <w:ind w:left="749" w:hanging="749"/>
              <w:jc w:val="both"/>
              <w:rPr>
                <w:rFonts w:asciiTheme="minorBidi" w:hAnsiTheme="minorBidi" w:cstheme="minorBidi"/>
                <w:sz w:val="24"/>
                <w:szCs w:val="24"/>
                <w:rtl/>
                <w:lang w:val="en-GB" w:bidi="ar-YE"/>
              </w:rPr>
            </w:pPr>
            <w:r w:rsidRPr="00170213">
              <w:rPr>
                <w:rFonts w:asciiTheme="minorBidi" w:hAnsiTheme="minorBidi" w:cstheme="minorBidi"/>
                <w:b/>
                <w:bCs/>
                <w:sz w:val="24"/>
                <w:szCs w:val="24"/>
                <w:rtl/>
                <w:lang w:val="en-GB" w:bidi="ar-YE"/>
              </w:rPr>
              <w:t>3.2.3</w:t>
            </w:r>
            <w:r w:rsidRPr="00170213">
              <w:rPr>
                <w:rFonts w:asciiTheme="minorBidi" w:hAnsiTheme="minorBidi" w:cstheme="minorBidi"/>
                <w:sz w:val="24"/>
                <w:szCs w:val="24"/>
                <w:rtl/>
                <w:lang w:val="en-GB" w:bidi="ar-YE"/>
              </w:rPr>
              <w:t>. توفر قيادة أكاديمية متفرغة ومتخصصة (رئيس/ رؤساء الأقسام العلمية)، وبدرجة أستاذ مساعد على الأقل.</w:t>
            </w:r>
          </w:p>
        </w:tc>
        <w:tc>
          <w:tcPr>
            <w:tcW w:w="981" w:type="dxa"/>
            <w:tcBorders>
              <w:top w:val="single" w:sz="4" w:space="0" w:color="000000"/>
              <w:left w:val="single" w:sz="4" w:space="0" w:color="000000"/>
              <w:bottom w:val="single" w:sz="4" w:space="0" w:color="000000"/>
              <w:right w:val="single" w:sz="4" w:space="0" w:color="000000"/>
            </w:tcBorders>
          </w:tcPr>
          <w:p w14:paraId="0FE67892" w14:textId="77777777" w:rsidR="00BE3FA5" w:rsidRPr="00170213" w:rsidRDefault="00BE3FA5"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7AC350F" w14:textId="77777777" w:rsidR="00BE3FA5" w:rsidRPr="00170213" w:rsidRDefault="00BE3FA5"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47C46E2" w14:textId="77777777" w:rsidR="00BE3FA5" w:rsidRPr="00170213" w:rsidRDefault="00BE3FA5"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EB81C0C" w14:textId="77777777" w:rsidR="00BE3FA5" w:rsidRPr="00170213" w:rsidRDefault="00BE3FA5" w:rsidP="00170213">
            <w:pPr>
              <w:jc w:val="both"/>
              <w:rPr>
                <w:rFonts w:asciiTheme="minorBidi" w:hAnsiTheme="minorBidi" w:cstheme="minorBidi"/>
                <w:b/>
                <w:bCs/>
                <w:sz w:val="24"/>
                <w:szCs w:val="24"/>
                <w:rtl/>
              </w:rPr>
            </w:pPr>
          </w:p>
        </w:tc>
      </w:tr>
      <w:tr w:rsidR="00170213" w:rsidRPr="00170213" w14:paraId="30F80524" w14:textId="77777777" w:rsidTr="00BE3FA5">
        <w:tc>
          <w:tcPr>
            <w:tcW w:w="7220" w:type="dxa"/>
            <w:tcBorders>
              <w:top w:val="single" w:sz="4" w:space="0" w:color="000000"/>
              <w:left w:val="single" w:sz="4" w:space="0" w:color="000000"/>
              <w:bottom w:val="single" w:sz="4" w:space="0" w:color="000000"/>
              <w:right w:val="single" w:sz="4" w:space="0" w:color="000000"/>
            </w:tcBorders>
          </w:tcPr>
          <w:p w14:paraId="5FEDAAAD" w14:textId="73E49582" w:rsidR="00883DC5" w:rsidRPr="00170213" w:rsidRDefault="00883DC5" w:rsidP="00170213">
            <w:pPr>
              <w:tabs>
                <w:tab w:val="right" w:pos="0"/>
              </w:tabs>
              <w:ind w:left="749" w:hanging="749"/>
              <w:jc w:val="both"/>
              <w:rPr>
                <w:rFonts w:asciiTheme="minorBidi" w:hAnsiTheme="minorBidi" w:cstheme="minorBidi"/>
                <w:b/>
                <w:bCs/>
                <w:sz w:val="24"/>
                <w:szCs w:val="24"/>
                <w:rtl/>
                <w:lang w:val="en-GB" w:bidi="ar-YE"/>
              </w:rPr>
            </w:pPr>
            <w:r w:rsidRPr="00170213">
              <w:rPr>
                <w:rFonts w:asciiTheme="minorBidi" w:hAnsiTheme="minorBidi" w:cstheme="minorBidi"/>
                <w:b/>
                <w:bCs/>
                <w:sz w:val="24"/>
                <w:szCs w:val="24"/>
                <w:rtl/>
                <w:lang w:val="en-GB" w:bidi="ar-YE"/>
              </w:rPr>
              <w:t xml:space="preserve">4.2.3. </w:t>
            </w:r>
            <w:r w:rsidRPr="00170213">
              <w:rPr>
                <w:rFonts w:asciiTheme="minorBidi" w:hAnsiTheme="minorBidi" w:cstheme="minorBidi"/>
                <w:sz w:val="24"/>
                <w:szCs w:val="24"/>
                <w:rtl/>
                <w:lang w:val="en-GB" w:bidi="ar-YE"/>
              </w:rPr>
              <w:t xml:space="preserve"> توفر وحدات إدارية كافية للبرنامج </w:t>
            </w:r>
            <w:r w:rsidR="00001164" w:rsidRPr="00170213">
              <w:rPr>
                <w:rFonts w:asciiTheme="minorBidi" w:hAnsiTheme="minorBidi" w:cstheme="minorBidi" w:hint="cs"/>
                <w:sz w:val="24"/>
                <w:szCs w:val="24"/>
                <w:rtl/>
                <w:lang w:val="en-GB" w:bidi="ar-YE"/>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3BB9A649" w14:textId="77777777" w:rsidR="00883DC5" w:rsidRPr="00170213" w:rsidRDefault="00883DC5"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C2D0686" w14:textId="77777777" w:rsidR="00883DC5" w:rsidRPr="00170213" w:rsidRDefault="00883DC5"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66031E0" w14:textId="77777777" w:rsidR="00883DC5" w:rsidRPr="00170213" w:rsidRDefault="00883DC5"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3662721" w14:textId="77777777" w:rsidR="00883DC5" w:rsidRPr="00170213" w:rsidRDefault="00883DC5" w:rsidP="00170213">
            <w:pPr>
              <w:jc w:val="both"/>
              <w:rPr>
                <w:rFonts w:asciiTheme="minorBidi" w:hAnsiTheme="minorBidi" w:cstheme="minorBidi"/>
                <w:b/>
                <w:bCs/>
                <w:sz w:val="24"/>
                <w:szCs w:val="24"/>
                <w:rtl/>
              </w:rPr>
            </w:pPr>
          </w:p>
        </w:tc>
      </w:tr>
    </w:tbl>
    <w:p w14:paraId="35E9FC23" w14:textId="77777777" w:rsidR="00883DC5" w:rsidRPr="00170213" w:rsidRDefault="00883DC5"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7C2D6DBB" w14:textId="77777777" w:rsidTr="00BE3FA5">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C7A9E2F" w14:textId="77777777" w:rsidR="00BE3FA5" w:rsidRPr="00170213" w:rsidRDefault="00BE3FA5"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7135840" w14:textId="77777777" w:rsidR="00BE3FA5"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3806644D" w14:textId="77777777" w:rsidTr="00BE3FA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D7A102" w14:textId="77777777" w:rsidR="00BE3FA5" w:rsidRPr="00170213" w:rsidRDefault="00BE3FA5"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C48B027" w14:textId="77777777" w:rsidR="00BE3FA5" w:rsidRPr="00170213" w:rsidRDefault="00BE3FA5"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التقدير</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B9AADB2" w14:textId="77777777" w:rsidR="00BE3FA5" w:rsidRPr="00170213" w:rsidRDefault="00BE3FA5"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440815E2" w14:textId="77777777"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842A142"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5F313F29" w14:textId="77777777" w:rsidR="00511379" w:rsidRPr="00170213" w:rsidRDefault="0051137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7F50EE18"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5ECB05A1"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2DA3D585"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0143159A"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5A076F6"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78006FD1"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43CE8FF5"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6757B4D"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EE8C3C3"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053C61F0" w14:textId="77777777" w:rsidR="00511379" w:rsidRPr="00170213" w:rsidRDefault="00511379" w:rsidP="00170213">
            <w:pPr>
              <w:jc w:val="both"/>
              <w:rPr>
                <w:rFonts w:asciiTheme="minorBidi" w:hAnsiTheme="minorBidi" w:cstheme="minorBidi"/>
                <w:sz w:val="24"/>
                <w:szCs w:val="24"/>
                <w:rtl/>
              </w:rPr>
            </w:pPr>
            <w:r w:rsidRPr="00170213">
              <w:rPr>
                <w:rFonts w:asciiTheme="minorBidi" w:hAnsiTheme="minorBidi" w:cstheme="minorBidi"/>
                <w:b/>
                <w:bCs/>
                <w:sz w:val="24"/>
                <w:szCs w:val="24"/>
                <w:rtl/>
                <w:lang w:val="en-GB" w:bidi="ar-YE"/>
              </w:rPr>
              <w:t>1.2.3</w:t>
            </w:r>
          </w:p>
        </w:tc>
        <w:tc>
          <w:tcPr>
            <w:tcW w:w="290" w:type="pct"/>
            <w:tcBorders>
              <w:left w:val="single" w:sz="4" w:space="0" w:color="000000"/>
              <w:right w:val="single" w:sz="4" w:space="0" w:color="000000"/>
            </w:tcBorders>
            <w:shd w:val="clear" w:color="auto" w:fill="DBE5F1" w:themeFill="accent1" w:themeFillTint="33"/>
          </w:tcPr>
          <w:p w14:paraId="7885D7B3" w14:textId="77777777" w:rsidR="00511379" w:rsidRPr="00170213" w:rsidRDefault="00511379"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41B0F1FA"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C3FD8B7"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869B699"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A8F0EC9"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D36EA98"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ED29E30"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10B7087"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0372C456"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12AAC5B7" w14:textId="77777777" w:rsidR="00511379" w:rsidRPr="00170213" w:rsidRDefault="00511379"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lang w:val="en-GB" w:bidi="ar-YE"/>
              </w:rPr>
              <w:t>2.2.3</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3C6FC7F6" w14:textId="77777777" w:rsidR="00511379" w:rsidRPr="00170213" w:rsidRDefault="00511379"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2756F0F9"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D675AAC"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10E46A3"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BB89FFF"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4DEF01A"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7ADCFAB"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2048BC5"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140C1376"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64E2BA75" w14:textId="77777777" w:rsidR="00511379" w:rsidRPr="00170213" w:rsidRDefault="00511379"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lang w:val="en-GB" w:bidi="ar-YE"/>
              </w:rPr>
              <w:t>3.2.3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69181992" w14:textId="77777777" w:rsidR="00511379" w:rsidRPr="00170213" w:rsidRDefault="00511379"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5C99E95A"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79A1071"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C75845D"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36397F0"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EC895D8"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029807F"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33359E1"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1CB8D594" w14:textId="77777777" w:rsidTr="00511379">
        <w:tc>
          <w:tcPr>
            <w:tcW w:w="591" w:type="pct"/>
            <w:tcBorders>
              <w:top w:val="single" w:sz="4" w:space="0" w:color="000000"/>
              <w:left w:val="single" w:sz="4" w:space="0" w:color="000000"/>
              <w:bottom w:val="single" w:sz="4" w:space="0" w:color="000000"/>
              <w:right w:val="single" w:sz="4" w:space="0" w:color="000000"/>
            </w:tcBorders>
          </w:tcPr>
          <w:p w14:paraId="2E53601F" w14:textId="77777777" w:rsidR="00511379" w:rsidRPr="00170213" w:rsidRDefault="00511379" w:rsidP="00170213">
            <w:pPr>
              <w:ind w:left="720" w:hanging="720"/>
              <w:jc w:val="both"/>
              <w:rPr>
                <w:rFonts w:asciiTheme="minorBidi" w:hAnsiTheme="minorBidi" w:cstheme="minorBidi"/>
                <w:b/>
                <w:bCs/>
                <w:sz w:val="24"/>
                <w:szCs w:val="24"/>
                <w:rtl/>
                <w:lang w:val="en-GB" w:bidi="ar-YE"/>
              </w:rPr>
            </w:pPr>
            <w:r w:rsidRPr="00170213">
              <w:rPr>
                <w:rFonts w:asciiTheme="minorBidi" w:hAnsiTheme="minorBidi" w:cstheme="minorBidi"/>
                <w:b/>
                <w:bCs/>
                <w:sz w:val="24"/>
                <w:szCs w:val="24"/>
                <w:rtl/>
                <w:lang w:val="en-GB" w:bidi="ar-YE"/>
              </w:rPr>
              <w:t xml:space="preserve">4.2.3. </w:t>
            </w:r>
            <w:r w:rsidRPr="00170213">
              <w:rPr>
                <w:rFonts w:asciiTheme="minorBidi" w:hAnsiTheme="minorBidi" w:cstheme="minorBidi"/>
                <w:sz w:val="24"/>
                <w:szCs w:val="24"/>
                <w:rtl/>
                <w:lang w:val="en-GB" w:bidi="ar-YE"/>
              </w:rPr>
              <w:t xml:space="preserve"> </w:t>
            </w:r>
          </w:p>
        </w:tc>
        <w:tc>
          <w:tcPr>
            <w:tcW w:w="290" w:type="pct"/>
            <w:tcBorders>
              <w:left w:val="single" w:sz="4" w:space="0" w:color="000000"/>
              <w:right w:val="single" w:sz="4" w:space="0" w:color="000000"/>
            </w:tcBorders>
            <w:shd w:val="clear" w:color="auto" w:fill="DBE5F1" w:themeFill="accent1" w:themeFillTint="33"/>
          </w:tcPr>
          <w:p w14:paraId="4F9B5F53" w14:textId="77777777" w:rsidR="00511379" w:rsidRPr="00170213" w:rsidRDefault="00511379"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16A4D9BB"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D41A7F6"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AD557B7"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592EF09"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E8E0F2"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10A71FD"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8C3DB17"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1A4FAE79" w14:textId="77777777"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E64888" w14:textId="77777777" w:rsidR="00511379"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12798B56" w14:textId="77777777" w:rsidR="00511379" w:rsidRPr="00170213" w:rsidRDefault="00511379"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25</w:t>
            </w:r>
          </w:p>
        </w:tc>
        <w:tc>
          <w:tcPr>
            <w:tcW w:w="290" w:type="pct"/>
            <w:tcBorders>
              <w:left w:val="single" w:sz="4" w:space="0" w:color="000000"/>
              <w:bottom w:val="single" w:sz="4" w:space="0" w:color="000000"/>
              <w:right w:val="single" w:sz="4" w:space="0" w:color="000000"/>
            </w:tcBorders>
          </w:tcPr>
          <w:p w14:paraId="5BE31485" w14:textId="77777777" w:rsidR="00511379" w:rsidRPr="00170213" w:rsidRDefault="00511379" w:rsidP="00170213">
            <w:pPr>
              <w:jc w:val="both"/>
              <w:rPr>
                <w:rFonts w:asciiTheme="minorBidi" w:hAnsiTheme="minorBidi" w:cstheme="minorBidi"/>
                <w:b/>
                <w:bCs/>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1970796" w14:textId="77777777" w:rsidR="00511379" w:rsidRPr="00170213" w:rsidRDefault="00511379"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0AD418" w14:textId="77777777" w:rsidR="00511379" w:rsidRPr="00170213" w:rsidRDefault="00511379"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C7764F3" w14:textId="77777777" w:rsidR="00511379" w:rsidRPr="00170213" w:rsidRDefault="00511379" w:rsidP="00170213">
            <w:pPr>
              <w:jc w:val="both"/>
              <w:rPr>
                <w:rFonts w:asciiTheme="minorBidi" w:hAnsiTheme="minorBidi" w:cstheme="minorBidi"/>
                <w:b/>
                <w:bCs/>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B689C03" w14:textId="77777777" w:rsidR="00511379" w:rsidRPr="00170213" w:rsidRDefault="00511379"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73601D9" w14:textId="77777777" w:rsidR="00511379" w:rsidRPr="00170213" w:rsidRDefault="00511379"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DF1A4E4" w14:textId="77777777" w:rsidR="00511379" w:rsidRPr="00170213" w:rsidRDefault="00511379" w:rsidP="00170213">
            <w:pPr>
              <w:jc w:val="both"/>
              <w:rPr>
                <w:rFonts w:asciiTheme="minorBidi" w:hAnsiTheme="minorBidi" w:cstheme="minorBidi"/>
                <w:b/>
                <w:bCs/>
                <w:sz w:val="24"/>
                <w:szCs w:val="24"/>
                <w:rtl/>
                <w:lang w:bidi="ar-YE"/>
              </w:rPr>
            </w:pPr>
          </w:p>
        </w:tc>
      </w:tr>
    </w:tbl>
    <w:p w14:paraId="7DE52428" w14:textId="77777777" w:rsidR="00BE3FA5" w:rsidRPr="00170213" w:rsidRDefault="00BE3FA5"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483"/>
        <w:gridCol w:w="7017"/>
        <w:gridCol w:w="666"/>
        <w:gridCol w:w="844"/>
        <w:gridCol w:w="748"/>
        <w:gridCol w:w="1180"/>
        <w:gridCol w:w="3830"/>
      </w:tblGrid>
      <w:tr w:rsidR="00170213" w:rsidRPr="00170213" w14:paraId="21B0F9F2" w14:textId="77777777" w:rsidTr="00C56966">
        <w:tc>
          <w:tcPr>
            <w:tcW w:w="4998" w:type="pct"/>
            <w:gridSpan w:val="7"/>
            <w:shd w:val="clear" w:color="auto" w:fill="C6D9F1" w:themeFill="text2" w:themeFillTint="33"/>
            <w:vAlign w:val="center"/>
          </w:tcPr>
          <w:p w14:paraId="5AA90851" w14:textId="77777777" w:rsidR="008774FE" w:rsidRPr="00170213" w:rsidRDefault="008774FE"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الأدلة والوثائق المطلوبة </w:t>
            </w:r>
            <w:r w:rsidR="009330A6" w:rsidRPr="00170213">
              <w:rPr>
                <w:rFonts w:asciiTheme="minorBidi" w:hAnsiTheme="minorBidi" w:cstheme="minorBidi"/>
                <w:b/>
                <w:bCs/>
                <w:sz w:val="28"/>
                <w:szCs w:val="28"/>
                <w:rtl/>
              </w:rPr>
              <w:t xml:space="preserve">لإدارة البرنامج </w:t>
            </w:r>
            <w:r w:rsidR="00874AF1" w:rsidRPr="00170213">
              <w:rPr>
                <w:rFonts w:asciiTheme="minorBidi" w:hAnsiTheme="minorBidi" w:cstheme="minorBidi"/>
                <w:b/>
                <w:bCs/>
                <w:sz w:val="28"/>
                <w:szCs w:val="28"/>
                <w:rtl/>
              </w:rPr>
              <w:t>الأكاديمي</w:t>
            </w:r>
          </w:p>
        </w:tc>
      </w:tr>
      <w:tr w:rsidR="00170213" w:rsidRPr="00170213" w14:paraId="1CF64723" w14:textId="77777777" w:rsidTr="00C56966">
        <w:tc>
          <w:tcPr>
            <w:tcW w:w="118" w:type="pct"/>
            <w:vMerge w:val="restart"/>
            <w:shd w:val="clear" w:color="auto" w:fill="C6D9F1" w:themeFill="text2" w:themeFillTint="33"/>
            <w:vAlign w:val="center"/>
          </w:tcPr>
          <w:p w14:paraId="1D718FAF"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28A1ED17" w14:textId="77777777" w:rsidR="008774FE" w:rsidRPr="00170213" w:rsidRDefault="008774FE"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67114DE4" w14:textId="77777777" w:rsidR="008774FE"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8774FE" w:rsidRPr="00170213">
              <w:rPr>
                <w:rFonts w:asciiTheme="minorBidi" w:hAnsiTheme="minorBidi" w:cstheme="minorBidi"/>
                <w:b/>
                <w:bCs/>
                <w:sz w:val="28"/>
                <w:szCs w:val="28"/>
                <w:rtl/>
              </w:rPr>
              <w:t xml:space="preserve"> من قبل الجامعة</w:t>
            </w:r>
          </w:p>
        </w:tc>
        <w:tc>
          <w:tcPr>
            <w:tcW w:w="1723" w:type="pct"/>
            <w:gridSpan w:val="2"/>
            <w:shd w:val="clear" w:color="auto" w:fill="C6D9F1" w:themeFill="text2" w:themeFillTint="33"/>
            <w:vAlign w:val="center"/>
          </w:tcPr>
          <w:p w14:paraId="1DE6090F" w14:textId="77777777" w:rsidR="008774FE"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8774FE" w:rsidRPr="00170213">
              <w:rPr>
                <w:rFonts w:asciiTheme="minorBidi" w:hAnsiTheme="minorBidi" w:cstheme="minorBidi"/>
                <w:b/>
                <w:bCs/>
                <w:sz w:val="28"/>
                <w:szCs w:val="28"/>
                <w:rtl/>
              </w:rPr>
              <w:t xml:space="preserve"> من قبل اللجنة</w:t>
            </w:r>
          </w:p>
        </w:tc>
      </w:tr>
      <w:tr w:rsidR="00170213" w:rsidRPr="00170213" w14:paraId="10C67FE9" w14:textId="77777777" w:rsidTr="00C56966">
        <w:tc>
          <w:tcPr>
            <w:tcW w:w="118" w:type="pct"/>
            <w:vMerge/>
            <w:shd w:val="clear" w:color="auto" w:fill="C6D9F1" w:themeFill="text2" w:themeFillTint="33"/>
            <w:vAlign w:val="center"/>
          </w:tcPr>
          <w:p w14:paraId="2F13D685" w14:textId="77777777" w:rsidR="008774FE" w:rsidRPr="00170213" w:rsidRDefault="008774FE"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271966C3" w14:textId="77777777" w:rsidR="008774FE" w:rsidRPr="00170213" w:rsidRDefault="008774FE"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14881465"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43831A18"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178CD56D"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10E46DC0" w14:textId="77777777" w:rsidR="008774FE" w:rsidRPr="00170213" w:rsidRDefault="008774FE"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2653063D"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shd w:val="clear" w:color="auto" w:fill="C6D9F1" w:themeFill="text2" w:themeFillTint="33"/>
            <w:vAlign w:val="center"/>
          </w:tcPr>
          <w:p w14:paraId="5A23216F" w14:textId="77777777" w:rsidR="008774FE" w:rsidRPr="00170213" w:rsidRDefault="008774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75B31A5" w14:textId="77777777" w:rsidTr="00C56966">
        <w:tc>
          <w:tcPr>
            <w:tcW w:w="118" w:type="pct"/>
          </w:tcPr>
          <w:p w14:paraId="2A25C64B" w14:textId="77777777" w:rsidR="00F15C7B" w:rsidRPr="00170213" w:rsidRDefault="00F15C7B"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0634EB04" w14:textId="00D1E0D3" w:rsidR="00F15C7B" w:rsidRPr="00170213" w:rsidRDefault="006F0567" w:rsidP="00170213">
            <w:pPr>
              <w:jc w:val="both"/>
              <w:rPr>
                <w:rFonts w:asciiTheme="minorBidi" w:hAnsiTheme="minorBidi" w:cstheme="minorBidi"/>
                <w:sz w:val="24"/>
                <w:szCs w:val="24"/>
              </w:rPr>
            </w:pPr>
            <w:r w:rsidRPr="00170213">
              <w:rPr>
                <w:rFonts w:asciiTheme="minorBidi" w:hAnsiTheme="minorBidi" w:cstheme="minorBidi"/>
                <w:sz w:val="24"/>
                <w:szCs w:val="24"/>
                <w:rtl/>
              </w:rPr>
              <w:t xml:space="preserve">قرارات </w:t>
            </w:r>
            <w:r w:rsidR="00A7353C" w:rsidRPr="00170213">
              <w:rPr>
                <w:rFonts w:asciiTheme="minorBidi" w:hAnsiTheme="minorBidi" w:cstheme="minorBidi"/>
                <w:sz w:val="24"/>
                <w:szCs w:val="24"/>
                <w:rtl/>
              </w:rPr>
              <w:t xml:space="preserve">تشكيل مجلس الكلية ونظامه الأساسي </w:t>
            </w:r>
            <w:r w:rsidR="007302DB">
              <w:rPr>
                <w:rFonts w:asciiTheme="minorBidi" w:hAnsiTheme="minorBidi" w:cstheme="minorBidi" w:hint="cs"/>
                <w:sz w:val="24"/>
                <w:szCs w:val="24"/>
                <w:rtl/>
              </w:rPr>
              <w:t xml:space="preserve">الذي </w:t>
            </w:r>
            <w:r w:rsidR="00A7353C" w:rsidRPr="00170213">
              <w:rPr>
                <w:rFonts w:asciiTheme="minorBidi" w:hAnsiTheme="minorBidi" w:cstheme="minorBidi"/>
                <w:sz w:val="24"/>
                <w:szCs w:val="24"/>
                <w:rtl/>
              </w:rPr>
              <w:t>يحدد مهام واختصاصات المستويات الإدارية العليا في الكلية.</w:t>
            </w:r>
          </w:p>
        </w:tc>
        <w:tc>
          <w:tcPr>
            <w:tcW w:w="225" w:type="pct"/>
          </w:tcPr>
          <w:p w14:paraId="37289BAC" w14:textId="77777777" w:rsidR="00F15C7B" w:rsidRPr="00170213" w:rsidRDefault="00F15C7B" w:rsidP="00170213">
            <w:pPr>
              <w:jc w:val="both"/>
              <w:rPr>
                <w:rFonts w:asciiTheme="minorBidi" w:hAnsiTheme="minorBidi" w:cstheme="minorBidi"/>
                <w:b/>
                <w:bCs/>
                <w:sz w:val="24"/>
                <w:szCs w:val="24"/>
                <w:rtl/>
                <w:lang w:bidi="ar-YE"/>
              </w:rPr>
            </w:pPr>
          </w:p>
        </w:tc>
        <w:tc>
          <w:tcPr>
            <w:tcW w:w="295" w:type="pct"/>
          </w:tcPr>
          <w:p w14:paraId="2BE8D733" w14:textId="77777777" w:rsidR="00F15C7B" w:rsidRPr="00170213" w:rsidRDefault="00F15C7B" w:rsidP="00170213">
            <w:pPr>
              <w:jc w:val="both"/>
              <w:rPr>
                <w:rFonts w:asciiTheme="minorBidi" w:hAnsiTheme="minorBidi" w:cstheme="minorBidi"/>
                <w:b/>
                <w:bCs/>
                <w:sz w:val="24"/>
                <w:szCs w:val="24"/>
                <w:rtl/>
                <w:lang w:bidi="ar-YE"/>
              </w:rPr>
            </w:pPr>
          </w:p>
        </w:tc>
        <w:tc>
          <w:tcPr>
            <w:tcW w:w="254" w:type="pct"/>
          </w:tcPr>
          <w:p w14:paraId="1E947E78" w14:textId="77777777" w:rsidR="00F15C7B" w:rsidRPr="00170213" w:rsidRDefault="00F15C7B" w:rsidP="00170213">
            <w:pPr>
              <w:jc w:val="both"/>
              <w:rPr>
                <w:rFonts w:asciiTheme="minorBidi" w:hAnsiTheme="minorBidi" w:cstheme="minorBidi"/>
                <w:b/>
                <w:bCs/>
                <w:sz w:val="24"/>
                <w:szCs w:val="24"/>
                <w:rtl/>
                <w:lang w:bidi="ar-YE"/>
              </w:rPr>
            </w:pPr>
          </w:p>
        </w:tc>
        <w:tc>
          <w:tcPr>
            <w:tcW w:w="417" w:type="pct"/>
          </w:tcPr>
          <w:p w14:paraId="41C48B40" w14:textId="77777777" w:rsidR="00F15C7B" w:rsidRPr="00170213" w:rsidRDefault="00F15C7B" w:rsidP="00170213">
            <w:pPr>
              <w:jc w:val="both"/>
              <w:rPr>
                <w:rFonts w:asciiTheme="minorBidi" w:hAnsiTheme="minorBidi" w:cstheme="minorBidi"/>
                <w:b/>
                <w:bCs/>
                <w:sz w:val="24"/>
                <w:szCs w:val="24"/>
                <w:rtl/>
                <w:lang w:bidi="ar-YE"/>
              </w:rPr>
            </w:pPr>
          </w:p>
        </w:tc>
        <w:tc>
          <w:tcPr>
            <w:tcW w:w="1306" w:type="pct"/>
          </w:tcPr>
          <w:p w14:paraId="2C1EDEEF" w14:textId="77777777" w:rsidR="00F15C7B" w:rsidRPr="00170213" w:rsidRDefault="00F15C7B" w:rsidP="00170213">
            <w:pPr>
              <w:jc w:val="both"/>
              <w:rPr>
                <w:rFonts w:asciiTheme="minorBidi" w:hAnsiTheme="minorBidi" w:cstheme="minorBidi"/>
                <w:b/>
                <w:bCs/>
                <w:sz w:val="24"/>
                <w:szCs w:val="24"/>
                <w:rtl/>
                <w:lang w:bidi="ar-YE"/>
              </w:rPr>
            </w:pPr>
          </w:p>
        </w:tc>
      </w:tr>
      <w:tr w:rsidR="00170213" w:rsidRPr="00170213" w14:paraId="05664F0B" w14:textId="77777777" w:rsidTr="00C56966">
        <w:tc>
          <w:tcPr>
            <w:tcW w:w="118" w:type="pct"/>
          </w:tcPr>
          <w:p w14:paraId="408C50F9" w14:textId="77777777" w:rsidR="00C56966" w:rsidRPr="00170213" w:rsidRDefault="00C5696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620B259D" w14:textId="77777777" w:rsidR="00C56966" w:rsidRPr="00170213" w:rsidRDefault="00C56966" w:rsidP="00170213">
            <w:pPr>
              <w:jc w:val="both"/>
              <w:rPr>
                <w:rFonts w:asciiTheme="minorBidi" w:hAnsiTheme="minorBidi" w:cstheme="minorBidi"/>
                <w:sz w:val="24"/>
                <w:szCs w:val="24"/>
              </w:rPr>
            </w:pPr>
            <w:r w:rsidRPr="00170213">
              <w:rPr>
                <w:rFonts w:asciiTheme="minorBidi" w:hAnsiTheme="minorBidi" w:cstheme="minorBidi"/>
                <w:sz w:val="24"/>
                <w:szCs w:val="24"/>
                <w:rtl/>
              </w:rPr>
              <w:t xml:space="preserve">نسخ من قرارات تشكيلات المجالس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ة القيادية على مستوى الكلية.</w:t>
            </w:r>
          </w:p>
        </w:tc>
        <w:tc>
          <w:tcPr>
            <w:tcW w:w="225" w:type="pct"/>
          </w:tcPr>
          <w:p w14:paraId="60AEEAF9" w14:textId="77777777" w:rsidR="00C56966" w:rsidRPr="00170213" w:rsidRDefault="00C56966" w:rsidP="00170213">
            <w:pPr>
              <w:jc w:val="both"/>
              <w:rPr>
                <w:rFonts w:asciiTheme="minorBidi" w:hAnsiTheme="minorBidi" w:cstheme="minorBidi"/>
                <w:b/>
                <w:bCs/>
                <w:sz w:val="24"/>
                <w:szCs w:val="24"/>
                <w:rtl/>
                <w:lang w:bidi="ar-YE"/>
              </w:rPr>
            </w:pPr>
          </w:p>
        </w:tc>
        <w:tc>
          <w:tcPr>
            <w:tcW w:w="295" w:type="pct"/>
          </w:tcPr>
          <w:p w14:paraId="317944B9" w14:textId="77777777" w:rsidR="00C56966" w:rsidRPr="00170213" w:rsidRDefault="00C56966" w:rsidP="00170213">
            <w:pPr>
              <w:jc w:val="both"/>
              <w:rPr>
                <w:rFonts w:asciiTheme="minorBidi" w:hAnsiTheme="minorBidi" w:cstheme="minorBidi"/>
                <w:b/>
                <w:bCs/>
                <w:sz w:val="24"/>
                <w:szCs w:val="24"/>
                <w:rtl/>
                <w:lang w:bidi="ar-YE"/>
              </w:rPr>
            </w:pPr>
          </w:p>
        </w:tc>
        <w:tc>
          <w:tcPr>
            <w:tcW w:w="254" w:type="pct"/>
          </w:tcPr>
          <w:p w14:paraId="144E4720" w14:textId="77777777" w:rsidR="00C56966" w:rsidRPr="00170213" w:rsidRDefault="00C56966" w:rsidP="00170213">
            <w:pPr>
              <w:jc w:val="both"/>
              <w:rPr>
                <w:rFonts w:asciiTheme="minorBidi" w:hAnsiTheme="minorBidi" w:cstheme="minorBidi"/>
                <w:b/>
                <w:bCs/>
                <w:sz w:val="24"/>
                <w:szCs w:val="24"/>
                <w:rtl/>
                <w:lang w:bidi="ar-YE"/>
              </w:rPr>
            </w:pPr>
          </w:p>
        </w:tc>
        <w:tc>
          <w:tcPr>
            <w:tcW w:w="417" w:type="pct"/>
          </w:tcPr>
          <w:p w14:paraId="1A0B48E8" w14:textId="77777777" w:rsidR="00C56966" w:rsidRPr="00170213" w:rsidRDefault="00C56966" w:rsidP="00170213">
            <w:pPr>
              <w:jc w:val="both"/>
              <w:rPr>
                <w:rFonts w:asciiTheme="minorBidi" w:hAnsiTheme="minorBidi" w:cstheme="minorBidi"/>
                <w:b/>
                <w:bCs/>
                <w:sz w:val="24"/>
                <w:szCs w:val="24"/>
                <w:rtl/>
                <w:lang w:bidi="ar-YE"/>
              </w:rPr>
            </w:pPr>
          </w:p>
        </w:tc>
        <w:tc>
          <w:tcPr>
            <w:tcW w:w="1306" w:type="pct"/>
          </w:tcPr>
          <w:p w14:paraId="3DF89B30" w14:textId="77777777" w:rsidR="00C56966" w:rsidRPr="00170213" w:rsidRDefault="00C56966" w:rsidP="00170213">
            <w:pPr>
              <w:jc w:val="both"/>
              <w:rPr>
                <w:rFonts w:asciiTheme="minorBidi" w:hAnsiTheme="minorBidi" w:cstheme="minorBidi"/>
                <w:b/>
                <w:bCs/>
                <w:sz w:val="24"/>
                <w:szCs w:val="24"/>
                <w:rtl/>
                <w:lang w:bidi="ar-YE"/>
              </w:rPr>
            </w:pPr>
          </w:p>
        </w:tc>
      </w:tr>
      <w:tr w:rsidR="00170213" w:rsidRPr="00170213" w14:paraId="64D8AD45" w14:textId="77777777" w:rsidTr="00C56966">
        <w:tc>
          <w:tcPr>
            <w:tcW w:w="118" w:type="pct"/>
          </w:tcPr>
          <w:p w14:paraId="40F2FADD" w14:textId="77777777" w:rsidR="00C56966" w:rsidRPr="00170213" w:rsidRDefault="00C5696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448ECE05" w14:textId="77777777" w:rsidR="00C56966" w:rsidRPr="00170213" w:rsidRDefault="00045050" w:rsidP="00170213">
            <w:pPr>
              <w:jc w:val="both"/>
              <w:rPr>
                <w:rFonts w:asciiTheme="minorBidi" w:hAnsiTheme="minorBidi" w:cstheme="minorBidi"/>
                <w:sz w:val="24"/>
                <w:szCs w:val="24"/>
              </w:rPr>
            </w:pPr>
            <w:r w:rsidRPr="00170213">
              <w:rPr>
                <w:rFonts w:asciiTheme="minorBidi" w:hAnsiTheme="minorBidi" w:cstheme="minorBidi"/>
                <w:sz w:val="24"/>
                <w:szCs w:val="24"/>
                <w:rtl/>
              </w:rPr>
              <w:t>كشوفات بأسماء أعضاء المجالس</w:t>
            </w:r>
          </w:p>
        </w:tc>
        <w:tc>
          <w:tcPr>
            <w:tcW w:w="225" w:type="pct"/>
          </w:tcPr>
          <w:p w14:paraId="35827893" w14:textId="77777777" w:rsidR="00C56966" w:rsidRPr="00170213" w:rsidRDefault="00C56966" w:rsidP="00170213">
            <w:pPr>
              <w:jc w:val="both"/>
              <w:rPr>
                <w:rFonts w:asciiTheme="minorBidi" w:hAnsiTheme="minorBidi" w:cstheme="minorBidi"/>
                <w:b/>
                <w:bCs/>
                <w:sz w:val="24"/>
                <w:szCs w:val="24"/>
                <w:rtl/>
                <w:lang w:bidi="ar-YE"/>
              </w:rPr>
            </w:pPr>
          </w:p>
        </w:tc>
        <w:tc>
          <w:tcPr>
            <w:tcW w:w="295" w:type="pct"/>
          </w:tcPr>
          <w:p w14:paraId="69586250" w14:textId="77777777" w:rsidR="00C56966" w:rsidRPr="00170213" w:rsidRDefault="00C56966" w:rsidP="00170213">
            <w:pPr>
              <w:jc w:val="both"/>
              <w:rPr>
                <w:rFonts w:asciiTheme="minorBidi" w:hAnsiTheme="minorBidi" w:cstheme="minorBidi"/>
                <w:b/>
                <w:bCs/>
                <w:sz w:val="24"/>
                <w:szCs w:val="24"/>
                <w:rtl/>
                <w:lang w:bidi="ar-YE"/>
              </w:rPr>
            </w:pPr>
          </w:p>
        </w:tc>
        <w:tc>
          <w:tcPr>
            <w:tcW w:w="254" w:type="pct"/>
          </w:tcPr>
          <w:p w14:paraId="7EC078C4" w14:textId="77777777" w:rsidR="00C56966" w:rsidRPr="00170213" w:rsidRDefault="00C56966" w:rsidP="00170213">
            <w:pPr>
              <w:jc w:val="both"/>
              <w:rPr>
                <w:rFonts w:asciiTheme="minorBidi" w:hAnsiTheme="minorBidi" w:cstheme="minorBidi"/>
                <w:b/>
                <w:bCs/>
                <w:sz w:val="24"/>
                <w:szCs w:val="24"/>
                <w:rtl/>
                <w:lang w:bidi="ar-YE"/>
              </w:rPr>
            </w:pPr>
          </w:p>
        </w:tc>
        <w:tc>
          <w:tcPr>
            <w:tcW w:w="417" w:type="pct"/>
          </w:tcPr>
          <w:p w14:paraId="38E5F203" w14:textId="77777777" w:rsidR="00C56966" w:rsidRPr="00170213" w:rsidRDefault="00C56966" w:rsidP="00170213">
            <w:pPr>
              <w:jc w:val="both"/>
              <w:rPr>
                <w:rFonts w:asciiTheme="minorBidi" w:hAnsiTheme="minorBidi" w:cstheme="minorBidi"/>
                <w:b/>
                <w:bCs/>
                <w:sz w:val="24"/>
                <w:szCs w:val="24"/>
                <w:rtl/>
                <w:lang w:bidi="ar-YE"/>
              </w:rPr>
            </w:pPr>
          </w:p>
        </w:tc>
        <w:tc>
          <w:tcPr>
            <w:tcW w:w="1306" w:type="pct"/>
          </w:tcPr>
          <w:p w14:paraId="68822BD6" w14:textId="77777777" w:rsidR="00C56966" w:rsidRPr="00170213" w:rsidRDefault="00C56966" w:rsidP="00170213">
            <w:pPr>
              <w:jc w:val="both"/>
              <w:rPr>
                <w:rFonts w:asciiTheme="minorBidi" w:hAnsiTheme="minorBidi" w:cstheme="minorBidi"/>
                <w:b/>
                <w:bCs/>
                <w:sz w:val="24"/>
                <w:szCs w:val="24"/>
                <w:rtl/>
                <w:lang w:bidi="ar-YE"/>
              </w:rPr>
            </w:pPr>
          </w:p>
        </w:tc>
      </w:tr>
      <w:tr w:rsidR="00170213" w:rsidRPr="00170213" w14:paraId="57F84086" w14:textId="77777777" w:rsidTr="00C56966">
        <w:tc>
          <w:tcPr>
            <w:tcW w:w="118" w:type="pct"/>
          </w:tcPr>
          <w:p w14:paraId="677C2BEC"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21ADE03E" w14:textId="77777777" w:rsidR="00045050" w:rsidRPr="00170213" w:rsidRDefault="00045050" w:rsidP="00170213">
            <w:pPr>
              <w:jc w:val="both"/>
              <w:rPr>
                <w:rFonts w:asciiTheme="minorBidi" w:hAnsiTheme="minorBidi" w:cstheme="minorBidi"/>
                <w:sz w:val="24"/>
                <w:szCs w:val="24"/>
              </w:rPr>
            </w:pPr>
            <w:r w:rsidRPr="00170213">
              <w:rPr>
                <w:rFonts w:asciiTheme="minorBidi" w:hAnsiTheme="minorBidi" w:cstheme="minorBidi"/>
                <w:sz w:val="24"/>
                <w:szCs w:val="24"/>
                <w:rtl/>
              </w:rPr>
              <w:t>السيرة الذاتية لأعضاء المجالس على مستوى الكلية.</w:t>
            </w:r>
          </w:p>
        </w:tc>
        <w:tc>
          <w:tcPr>
            <w:tcW w:w="225" w:type="pct"/>
          </w:tcPr>
          <w:p w14:paraId="26806665" w14:textId="77777777" w:rsidR="00045050" w:rsidRPr="00170213" w:rsidRDefault="00045050" w:rsidP="00170213">
            <w:pPr>
              <w:jc w:val="both"/>
              <w:rPr>
                <w:rFonts w:asciiTheme="minorBidi" w:hAnsiTheme="minorBidi" w:cstheme="minorBidi"/>
                <w:b/>
                <w:bCs/>
                <w:sz w:val="24"/>
                <w:szCs w:val="24"/>
                <w:rtl/>
                <w:lang w:bidi="ar-YE"/>
              </w:rPr>
            </w:pPr>
          </w:p>
        </w:tc>
        <w:tc>
          <w:tcPr>
            <w:tcW w:w="295" w:type="pct"/>
          </w:tcPr>
          <w:p w14:paraId="26E4E930" w14:textId="77777777" w:rsidR="00045050" w:rsidRPr="00170213" w:rsidRDefault="00045050" w:rsidP="00170213">
            <w:pPr>
              <w:jc w:val="both"/>
              <w:rPr>
                <w:rFonts w:asciiTheme="minorBidi" w:hAnsiTheme="minorBidi" w:cstheme="minorBidi"/>
                <w:b/>
                <w:bCs/>
                <w:sz w:val="24"/>
                <w:szCs w:val="24"/>
                <w:rtl/>
                <w:lang w:bidi="ar-YE"/>
              </w:rPr>
            </w:pPr>
          </w:p>
        </w:tc>
        <w:tc>
          <w:tcPr>
            <w:tcW w:w="254" w:type="pct"/>
          </w:tcPr>
          <w:p w14:paraId="36D2AEA1" w14:textId="77777777" w:rsidR="00045050" w:rsidRPr="00170213" w:rsidRDefault="00045050" w:rsidP="00170213">
            <w:pPr>
              <w:jc w:val="both"/>
              <w:rPr>
                <w:rFonts w:asciiTheme="minorBidi" w:hAnsiTheme="minorBidi" w:cstheme="minorBidi"/>
                <w:b/>
                <w:bCs/>
                <w:sz w:val="24"/>
                <w:szCs w:val="24"/>
                <w:rtl/>
                <w:lang w:bidi="ar-YE"/>
              </w:rPr>
            </w:pPr>
          </w:p>
        </w:tc>
        <w:tc>
          <w:tcPr>
            <w:tcW w:w="417" w:type="pct"/>
          </w:tcPr>
          <w:p w14:paraId="4B82284F" w14:textId="77777777" w:rsidR="00045050" w:rsidRPr="00170213" w:rsidRDefault="00045050" w:rsidP="00170213">
            <w:pPr>
              <w:jc w:val="both"/>
              <w:rPr>
                <w:rFonts w:asciiTheme="minorBidi" w:hAnsiTheme="minorBidi" w:cstheme="minorBidi"/>
                <w:b/>
                <w:bCs/>
                <w:sz w:val="24"/>
                <w:szCs w:val="24"/>
                <w:rtl/>
                <w:lang w:bidi="ar-YE"/>
              </w:rPr>
            </w:pPr>
          </w:p>
        </w:tc>
        <w:tc>
          <w:tcPr>
            <w:tcW w:w="1306" w:type="pct"/>
          </w:tcPr>
          <w:p w14:paraId="5B514606" w14:textId="77777777" w:rsidR="00045050" w:rsidRPr="00170213" w:rsidRDefault="00045050" w:rsidP="00170213">
            <w:pPr>
              <w:jc w:val="both"/>
              <w:rPr>
                <w:rFonts w:asciiTheme="minorBidi" w:hAnsiTheme="minorBidi" w:cstheme="minorBidi"/>
                <w:b/>
                <w:bCs/>
                <w:sz w:val="24"/>
                <w:szCs w:val="24"/>
                <w:rtl/>
                <w:lang w:bidi="ar-YE"/>
              </w:rPr>
            </w:pPr>
          </w:p>
        </w:tc>
      </w:tr>
      <w:tr w:rsidR="00170213" w:rsidRPr="00170213" w14:paraId="278330BB" w14:textId="77777777" w:rsidTr="00C56966">
        <w:tc>
          <w:tcPr>
            <w:tcW w:w="118" w:type="pct"/>
          </w:tcPr>
          <w:p w14:paraId="69D0478B"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5" w:type="pct"/>
          </w:tcPr>
          <w:p w14:paraId="76558ACA" w14:textId="77777777" w:rsidR="00045050" w:rsidRPr="00170213" w:rsidRDefault="00045050" w:rsidP="00170213">
            <w:pPr>
              <w:jc w:val="both"/>
              <w:rPr>
                <w:rFonts w:asciiTheme="minorBidi" w:hAnsiTheme="minorBidi" w:cstheme="minorBidi"/>
                <w:sz w:val="24"/>
                <w:szCs w:val="24"/>
              </w:rPr>
            </w:pPr>
            <w:r w:rsidRPr="00170213">
              <w:rPr>
                <w:rFonts w:asciiTheme="minorBidi" w:hAnsiTheme="minorBidi" w:cstheme="minorBidi"/>
                <w:sz w:val="24"/>
                <w:szCs w:val="24"/>
                <w:rtl/>
              </w:rPr>
              <w:t>قرار تعين عميد الكلية ورئيس القسم المعني بالبرنامج.</w:t>
            </w:r>
          </w:p>
        </w:tc>
        <w:tc>
          <w:tcPr>
            <w:tcW w:w="225" w:type="pct"/>
          </w:tcPr>
          <w:p w14:paraId="4ABA6BC8" w14:textId="77777777" w:rsidR="00045050" w:rsidRPr="00170213" w:rsidRDefault="00045050" w:rsidP="00170213">
            <w:pPr>
              <w:jc w:val="both"/>
              <w:rPr>
                <w:rFonts w:asciiTheme="minorBidi" w:hAnsiTheme="minorBidi" w:cstheme="minorBidi"/>
                <w:b/>
                <w:bCs/>
                <w:sz w:val="24"/>
                <w:szCs w:val="24"/>
                <w:rtl/>
                <w:lang w:bidi="ar-YE"/>
              </w:rPr>
            </w:pPr>
          </w:p>
        </w:tc>
        <w:tc>
          <w:tcPr>
            <w:tcW w:w="295" w:type="pct"/>
          </w:tcPr>
          <w:p w14:paraId="6CC5AFFF" w14:textId="77777777" w:rsidR="00045050" w:rsidRPr="00170213" w:rsidRDefault="00045050" w:rsidP="00170213">
            <w:pPr>
              <w:jc w:val="both"/>
              <w:rPr>
                <w:rFonts w:asciiTheme="minorBidi" w:hAnsiTheme="minorBidi" w:cstheme="minorBidi"/>
                <w:b/>
                <w:bCs/>
                <w:sz w:val="24"/>
                <w:szCs w:val="24"/>
                <w:rtl/>
                <w:lang w:bidi="ar-YE"/>
              </w:rPr>
            </w:pPr>
          </w:p>
        </w:tc>
        <w:tc>
          <w:tcPr>
            <w:tcW w:w="254" w:type="pct"/>
          </w:tcPr>
          <w:p w14:paraId="76FDA964" w14:textId="77777777" w:rsidR="00045050" w:rsidRPr="00170213" w:rsidRDefault="00045050" w:rsidP="00170213">
            <w:pPr>
              <w:jc w:val="both"/>
              <w:rPr>
                <w:rFonts w:asciiTheme="minorBidi" w:hAnsiTheme="minorBidi" w:cstheme="minorBidi"/>
                <w:b/>
                <w:bCs/>
                <w:sz w:val="24"/>
                <w:szCs w:val="24"/>
                <w:rtl/>
                <w:lang w:bidi="ar-YE"/>
              </w:rPr>
            </w:pPr>
          </w:p>
        </w:tc>
        <w:tc>
          <w:tcPr>
            <w:tcW w:w="417" w:type="pct"/>
          </w:tcPr>
          <w:p w14:paraId="7C5866EC" w14:textId="77777777" w:rsidR="00045050" w:rsidRPr="00170213" w:rsidRDefault="00045050" w:rsidP="00170213">
            <w:pPr>
              <w:jc w:val="both"/>
              <w:rPr>
                <w:rFonts w:asciiTheme="minorBidi" w:hAnsiTheme="minorBidi" w:cstheme="minorBidi"/>
                <w:b/>
                <w:bCs/>
                <w:sz w:val="24"/>
                <w:szCs w:val="24"/>
                <w:rtl/>
                <w:lang w:bidi="ar-YE"/>
              </w:rPr>
            </w:pPr>
          </w:p>
        </w:tc>
        <w:tc>
          <w:tcPr>
            <w:tcW w:w="1306" w:type="pct"/>
          </w:tcPr>
          <w:p w14:paraId="667166D7" w14:textId="77777777" w:rsidR="00045050" w:rsidRPr="00170213" w:rsidRDefault="00045050" w:rsidP="00170213">
            <w:pPr>
              <w:jc w:val="both"/>
              <w:rPr>
                <w:rFonts w:asciiTheme="minorBidi" w:hAnsiTheme="minorBidi" w:cstheme="minorBidi"/>
                <w:b/>
                <w:bCs/>
                <w:sz w:val="24"/>
                <w:szCs w:val="24"/>
                <w:rtl/>
                <w:lang w:bidi="ar-YE"/>
              </w:rPr>
            </w:pPr>
          </w:p>
        </w:tc>
      </w:tr>
      <w:tr w:rsidR="00170213" w:rsidRPr="00170213" w14:paraId="6D47613D" w14:textId="77777777" w:rsidTr="00C56966">
        <w:tc>
          <w:tcPr>
            <w:tcW w:w="118" w:type="pct"/>
          </w:tcPr>
          <w:p w14:paraId="6EF13B9D"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5" w:type="pct"/>
          </w:tcPr>
          <w:p w14:paraId="3788F364" w14:textId="77777777" w:rsidR="00045050" w:rsidRPr="00170213" w:rsidRDefault="00045050" w:rsidP="00170213">
            <w:pPr>
              <w:jc w:val="both"/>
              <w:rPr>
                <w:rFonts w:asciiTheme="minorBidi" w:hAnsiTheme="minorBidi" w:cstheme="minorBidi"/>
                <w:sz w:val="24"/>
                <w:szCs w:val="24"/>
              </w:rPr>
            </w:pPr>
            <w:r w:rsidRPr="00170213">
              <w:rPr>
                <w:rFonts w:asciiTheme="minorBidi" w:hAnsiTheme="minorBidi" w:cstheme="minorBidi"/>
                <w:sz w:val="24"/>
                <w:szCs w:val="24"/>
                <w:rtl/>
              </w:rPr>
              <w:t>الوثائق والسيرة الذاتية لعميد الكلية.</w:t>
            </w:r>
          </w:p>
        </w:tc>
        <w:tc>
          <w:tcPr>
            <w:tcW w:w="225" w:type="pct"/>
          </w:tcPr>
          <w:p w14:paraId="1BEE18D3" w14:textId="77777777" w:rsidR="00045050" w:rsidRPr="00170213" w:rsidRDefault="00045050" w:rsidP="00170213">
            <w:pPr>
              <w:jc w:val="both"/>
              <w:rPr>
                <w:rFonts w:asciiTheme="minorBidi" w:hAnsiTheme="minorBidi" w:cstheme="minorBidi"/>
                <w:b/>
                <w:bCs/>
                <w:sz w:val="24"/>
                <w:szCs w:val="24"/>
                <w:rtl/>
                <w:lang w:bidi="ar-YE"/>
              </w:rPr>
            </w:pPr>
          </w:p>
        </w:tc>
        <w:tc>
          <w:tcPr>
            <w:tcW w:w="295" w:type="pct"/>
          </w:tcPr>
          <w:p w14:paraId="183B13CC" w14:textId="77777777" w:rsidR="00045050" w:rsidRPr="00170213" w:rsidRDefault="00045050" w:rsidP="00170213">
            <w:pPr>
              <w:jc w:val="both"/>
              <w:rPr>
                <w:rFonts w:asciiTheme="minorBidi" w:hAnsiTheme="minorBidi" w:cstheme="minorBidi"/>
                <w:b/>
                <w:bCs/>
                <w:sz w:val="24"/>
                <w:szCs w:val="24"/>
                <w:rtl/>
                <w:lang w:bidi="ar-YE"/>
              </w:rPr>
            </w:pPr>
          </w:p>
        </w:tc>
        <w:tc>
          <w:tcPr>
            <w:tcW w:w="254" w:type="pct"/>
          </w:tcPr>
          <w:p w14:paraId="2D7334FB" w14:textId="77777777" w:rsidR="00045050" w:rsidRPr="00170213" w:rsidRDefault="00045050" w:rsidP="00170213">
            <w:pPr>
              <w:jc w:val="both"/>
              <w:rPr>
                <w:rFonts w:asciiTheme="minorBidi" w:hAnsiTheme="minorBidi" w:cstheme="minorBidi"/>
                <w:b/>
                <w:bCs/>
                <w:sz w:val="24"/>
                <w:szCs w:val="24"/>
                <w:rtl/>
                <w:lang w:bidi="ar-YE"/>
              </w:rPr>
            </w:pPr>
          </w:p>
        </w:tc>
        <w:tc>
          <w:tcPr>
            <w:tcW w:w="417" w:type="pct"/>
          </w:tcPr>
          <w:p w14:paraId="37C439AE" w14:textId="77777777" w:rsidR="00045050" w:rsidRPr="00170213" w:rsidRDefault="00045050" w:rsidP="00170213">
            <w:pPr>
              <w:jc w:val="both"/>
              <w:rPr>
                <w:rFonts w:asciiTheme="minorBidi" w:hAnsiTheme="minorBidi" w:cstheme="minorBidi"/>
                <w:b/>
                <w:bCs/>
                <w:sz w:val="24"/>
                <w:szCs w:val="24"/>
                <w:rtl/>
                <w:lang w:bidi="ar-YE"/>
              </w:rPr>
            </w:pPr>
          </w:p>
        </w:tc>
        <w:tc>
          <w:tcPr>
            <w:tcW w:w="1306" w:type="pct"/>
          </w:tcPr>
          <w:p w14:paraId="7DE5A066" w14:textId="77777777" w:rsidR="00045050" w:rsidRPr="00170213" w:rsidRDefault="00045050" w:rsidP="00170213">
            <w:pPr>
              <w:jc w:val="both"/>
              <w:rPr>
                <w:rFonts w:asciiTheme="minorBidi" w:hAnsiTheme="minorBidi" w:cstheme="minorBidi"/>
                <w:b/>
                <w:bCs/>
                <w:sz w:val="24"/>
                <w:szCs w:val="24"/>
                <w:rtl/>
                <w:lang w:bidi="ar-YE"/>
              </w:rPr>
            </w:pPr>
          </w:p>
        </w:tc>
      </w:tr>
      <w:tr w:rsidR="00170213" w:rsidRPr="00170213" w14:paraId="4AF65AB8" w14:textId="77777777" w:rsidTr="00C56966">
        <w:tc>
          <w:tcPr>
            <w:tcW w:w="118" w:type="pct"/>
          </w:tcPr>
          <w:p w14:paraId="666A487C"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7</w:t>
            </w:r>
          </w:p>
        </w:tc>
        <w:tc>
          <w:tcPr>
            <w:tcW w:w="2385" w:type="pct"/>
          </w:tcPr>
          <w:p w14:paraId="166BA979" w14:textId="77777777" w:rsidR="00045050" w:rsidRPr="00170213" w:rsidRDefault="00045050" w:rsidP="00170213">
            <w:pPr>
              <w:jc w:val="both"/>
              <w:rPr>
                <w:rFonts w:asciiTheme="minorBidi" w:hAnsiTheme="minorBidi" w:cstheme="minorBidi"/>
                <w:sz w:val="24"/>
                <w:szCs w:val="24"/>
              </w:rPr>
            </w:pPr>
            <w:r w:rsidRPr="00170213">
              <w:rPr>
                <w:rFonts w:asciiTheme="minorBidi" w:hAnsiTheme="minorBidi" w:cstheme="minorBidi"/>
                <w:sz w:val="24"/>
                <w:szCs w:val="24"/>
                <w:rtl/>
              </w:rPr>
              <w:t>الوثائق والسير الذاتية لرؤساء الأقسام العلمية.</w:t>
            </w:r>
          </w:p>
        </w:tc>
        <w:tc>
          <w:tcPr>
            <w:tcW w:w="225" w:type="pct"/>
          </w:tcPr>
          <w:p w14:paraId="3B513411" w14:textId="77777777" w:rsidR="00045050" w:rsidRPr="00170213" w:rsidRDefault="00045050" w:rsidP="00170213">
            <w:pPr>
              <w:jc w:val="both"/>
              <w:rPr>
                <w:rFonts w:asciiTheme="minorBidi" w:hAnsiTheme="minorBidi" w:cstheme="minorBidi"/>
                <w:b/>
                <w:bCs/>
                <w:sz w:val="24"/>
                <w:szCs w:val="24"/>
                <w:rtl/>
                <w:lang w:bidi="ar-YE"/>
              </w:rPr>
            </w:pPr>
          </w:p>
        </w:tc>
        <w:tc>
          <w:tcPr>
            <w:tcW w:w="295" w:type="pct"/>
          </w:tcPr>
          <w:p w14:paraId="354730FD" w14:textId="77777777" w:rsidR="00045050" w:rsidRPr="00170213" w:rsidRDefault="00045050" w:rsidP="00170213">
            <w:pPr>
              <w:jc w:val="both"/>
              <w:rPr>
                <w:rFonts w:asciiTheme="minorBidi" w:hAnsiTheme="minorBidi" w:cstheme="minorBidi"/>
                <w:b/>
                <w:bCs/>
                <w:sz w:val="24"/>
                <w:szCs w:val="24"/>
                <w:rtl/>
                <w:lang w:bidi="ar-YE"/>
              </w:rPr>
            </w:pPr>
          </w:p>
        </w:tc>
        <w:tc>
          <w:tcPr>
            <w:tcW w:w="254" w:type="pct"/>
          </w:tcPr>
          <w:p w14:paraId="072F3853" w14:textId="77777777" w:rsidR="00045050" w:rsidRPr="00170213" w:rsidRDefault="00045050" w:rsidP="00170213">
            <w:pPr>
              <w:jc w:val="both"/>
              <w:rPr>
                <w:rFonts w:asciiTheme="minorBidi" w:hAnsiTheme="minorBidi" w:cstheme="minorBidi"/>
                <w:b/>
                <w:bCs/>
                <w:sz w:val="24"/>
                <w:szCs w:val="24"/>
                <w:rtl/>
                <w:lang w:bidi="ar-YE"/>
              </w:rPr>
            </w:pPr>
          </w:p>
        </w:tc>
        <w:tc>
          <w:tcPr>
            <w:tcW w:w="417" w:type="pct"/>
          </w:tcPr>
          <w:p w14:paraId="39907689" w14:textId="77777777" w:rsidR="00045050" w:rsidRPr="00170213" w:rsidRDefault="00045050" w:rsidP="00170213">
            <w:pPr>
              <w:jc w:val="both"/>
              <w:rPr>
                <w:rFonts w:asciiTheme="minorBidi" w:hAnsiTheme="minorBidi" w:cstheme="minorBidi"/>
                <w:b/>
                <w:bCs/>
                <w:sz w:val="24"/>
                <w:szCs w:val="24"/>
                <w:rtl/>
                <w:lang w:bidi="ar-YE"/>
              </w:rPr>
            </w:pPr>
          </w:p>
        </w:tc>
        <w:tc>
          <w:tcPr>
            <w:tcW w:w="1306" w:type="pct"/>
          </w:tcPr>
          <w:p w14:paraId="762029F4" w14:textId="77777777" w:rsidR="00045050" w:rsidRPr="00170213" w:rsidRDefault="00045050" w:rsidP="00170213">
            <w:pPr>
              <w:jc w:val="both"/>
              <w:rPr>
                <w:rFonts w:asciiTheme="minorBidi" w:hAnsiTheme="minorBidi" w:cstheme="minorBidi"/>
                <w:b/>
                <w:bCs/>
                <w:sz w:val="24"/>
                <w:szCs w:val="24"/>
                <w:rtl/>
                <w:lang w:bidi="ar-YE"/>
              </w:rPr>
            </w:pPr>
          </w:p>
        </w:tc>
      </w:tr>
      <w:tr w:rsidR="00170213" w:rsidRPr="00170213" w14:paraId="7E43DB60" w14:textId="77777777" w:rsidTr="00C56966">
        <w:tc>
          <w:tcPr>
            <w:tcW w:w="118" w:type="pct"/>
          </w:tcPr>
          <w:p w14:paraId="68032008"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8</w:t>
            </w:r>
          </w:p>
        </w:tc>
        <w:tc>
          <w:tcPr>
            <w:tcW w:w="2385" w:type="pct"/>
          </w:tcPr>
          <w:p w14:paraId="5AF0AEEB" w14:textId="77777777" w:rsidR="00045050" w:rsidRPr="00170213" w:rsidRDefault="00045050" w:rsidP="00170213">
            <w:pPr>
              <w:jc w:val="both"/>
              <w:rPr>
                <w:rFonts w:asciiTheme="minorBidi" w:hAnsiTheme="minorBidi" w:cstheme="minorBidi"/>
                <w:sz w:val="24"/>
                <w:szCs w:val="24"/>
              </w:rPr>
            </w:pPr>
            <w:r w:rsidRPr="00170213">
              <w:rPr>
                <w:rFonts w:asciiTheme="minorBidi" w:hAnsiTheme="minorBidi" w:cstheme="minorBidi"/>
                <w:sz w:val="24"/>
                <w:szCs w:val="24"/>
                <w:rtl/>
                <w:lang w:bidi="ar-YE"/>
              </w:rPr>
              <w:t>كشف بأسماء مديري الوحدات والدوائر المالية، والخدماتية الأخرى</w:t>
            </w:r>
            <w:r w:rsidRPr="00170213">
              <w:rPr>
                <w:rFonts w:asciiTheme="minorBidi" w:hAnsiTheme="minorBidi" w:cstheme="minorBidi"/>
                <w:sz w:val="24"/>
                <w:szCs w:val="24"/>
                <w:rtl/>
              </w:rPr>
              <w:t>.</w:t>
            </w:r>
          </w:p>
        </w:tc>
        <w:tc>
          <w:tcPr>
            <w:tcW w:w="225" w:type="pct"/>
          </w:tcPr>
          <w:p w14:paraId="5E73494E" w14:textId="77777777" w:rsidR="00045050" w:rsidRPr="00170213" w:rsidRDefault="00045050" w:rsidP="00170213">
            <w:pPr>
              <w:jc w:val="both"/>
              <w:rPr>
                <w:rFonts w:asciiTheme="minorBidi" w:hAnsiTheme="minorBidi" w:cstheme="minorBidi"/>
                <w:b/>
                <w:bCs/>
                <w:sz w:val="24"/>
                <w:szCs w:val="24"/>
                <w:rtl/>
                <w:lang w:bidi="ar-YE"/>
              </w:rPr>
            </w:pPr>
          </w:p>
        </w:tc>
        <w:tc>
          <w:tcPr>
            <w:tcW w:w="295" w:type="pct"/>
          </w:tcPr>
          <w:p w14:paraId="07D030AC" w14:textId="77777777" w:rsidR="00045050" w:rsidRPr="00170213" w:rsidRDefault="00045050" w:rsidP="00170213">
            <w:pPr>
              <w:jc w:val="both"/>
              <w:rPr>
                <w:rFonts w:asciiTheme="minorBidi" w:hAnsiTheme="minorBidi" w:cstheme="minorBidi"/>
                <w:b/>
                <w:bCs/>
                <w:sz w:val="24"/>
                <w:szCs w:val="24"/>
                <w:rtl/>
                <w:lang w:bidi="ar-YE"/>
              </w:rPr>
            </w:pPr>
          </w:p>
        </w:tc>
        <w:tc>
          <w:tcPr>
            <w:tcW w:w="254" w:type="pct"/>
          </w:tcPr>
          <w:p w14:paraId="58E7E936" w14:textId="77777777" w:rsidR="00045050" w:rsidRPr="00170213" w:rsidRDefault="00045050" w:rsidP="00170213">
            <w:pPr>
              <w:jc w:val="both"/>
              <w:rPr>
                <w:rFonts w:asciiTheme="minorBidi" w:hAnsiTheme="minorBidi" w:cstheme="minorBidi"/>
                <w:b/>
                <w:bCs/>
                <w:sz w:val="24"/>
                <w:szCs w:val="24"/>
                <w:rtl/>
                <w:lang w:bidi="ar-YE"/>
              </w:rPr>
            </w:pPr>
          </w:p>
        </w:tc>
        <w:tc>
          <w:tcPr>
            <w:tcW w:w="417" w:type="pct"/>
          </w:tcPr>
          <w:p w14:paraId="53EA9555" w14:textId="77777777" w:rsidR="00045050" w:rsidRPr="00170213" w:rsidRDefault="00045050" w:rsidP="00170213">
            <w:pPr>
              <w:jc w:val="both"/>
              <w:rPr>
                <w:rFonts w:asciiTheme="minorBidi" w:hAnsiTheme="minorBidi" w:cstheme="minorBidi"/>
                <w:b/>
                <w:bCs/>
                <w:sz w:val="24"/>
                <w:szCs w:val="24"/>
                <w:rtl/>
                <w:lang w:bidi="ar-YE"/>
              </w:rPr>
            </w:pPr>
          </w:p>
        </w:tc>
        <w:tc>
          <w:tcPr>
            <w:tcW w:w="1306" w:type="pct"/>
          </w:tcPr>
          <w:p w14:paraId="696FBA1D" w14:textId="77777777" w:rsidR="00045050" w:rsidRPr="00170213" w:rsidRDefault="00045050" w:rsidP="00170213">
            <w:pPr>
              <w:jc w:val="both"/>
              <w:rPr>
                <w:rFonts w:asciiTheme="minorBidi" w:hAnsiTheme="minorBidi" w:cstheme="minorBidi"/>
                <w:b/>
                <w:bCs/>
                <w:sz w:val="24"/>
                <w:szCs w:val="24"/>
                <w:rtl/>
                <w:lang w:bidi="ar-YE"/>
              </w:rPr>
            </w:pPr>
          </w:p>
        </w:tc>
      </w:tr>
      <w:tr w:rsidR="00170213" w:rsidRPr="00170213" w14:paraId="1C3698E4" w14:textId="77777777" w:rsidTr="00C56966">
        <w:tc>
          <w:tcPr>
            <w:tcW w:w="118" w:type="pct"/>
          </w:tcPr>
          <w:p w14:paraId="0C43E0D9"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9</w:t>
            </w:r>
          </w:p>
        </w:tc>
        <w:tc>
          <w:tcPr>
            <w:tcW w:w="2385" w:type="pct"/>
          </w:tcPr>
          <w:p w14:paraId="231598C2"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كشف بأسماء أعضاء الوحدات الإدارية للبرنامج.</w:t>
            </w:r>
          </w:p>
        </w:tc>
        <w:tc>
          <w:tcPr>
            <w:tcW w:w="225" w:type="pct"/>
          </w:tcPr>
          <w:p w14:paraId="0E921F99" w14:textId="77777777" w:rsidR="00045050" w:rsidRPr="00170213" w:rsidRDefault="00045050" w:rsidP="00170213">
            <w:pPr>
              <w:jc w:val="both"/>
              <w:rPr>
                <w:rFonts w:asciiTheme="minorBidi" w:hAnsiTheme="minorBidi" w:cstheme="minorBidi"/>
                <w:b/>
                <w:bCs/>
                <w:sz w:val="24"/>
                <w:szCs w:val="24"/>
                <w:rtl/>
                <w:lang w:bidi="ar-YE"/>
              </w:rPr>
            </w:pPr>
          </w:p>
        </w:tc>
        <w:tc>
          <w:tcPr>
            <w:tcW w:w="295" w:type="pct"/>
          </w:tcPr>
          <w:p w14:paraId="16D2F13F" w14:textId="77777777" w:rsidR="00045050" w:rsidRPr="00170213" w:rsidRDefault="00045050" w:rsidP="00170213">
            <w:pPr>
              <w:jc w:val="both"/>
              <w:rPr>
                <w:rFonts w:asciiTheme="minorBidi" w:hAnsiTheme="minorBidi" w:cstheme="minorBidi"/>
                <w:b/>
                <w:bCs/>
                <w:sz w:val="24"/>
                <w:szCs w:val="24"/>
                <w:rtl/>
                <w:lang w:bidi="ar-YE"/>
              </w:rPr>
            </w:pPr>
          </w:p>
        </w:tc>
        <w:tc>
          <w:tcPr>
            <w:tcW w:w="254" w:type="pct"/>
          </w:tcPr>
          <w:p w14:paraId="357DCE5C" w14:textId="77777777" w:rsidR="00045050" w:rsidRPr="00170213" w:rsidRDefault="00045050" w:rsidP="00170213">
            <w:pPr>
              <w:jc w:val="both"/>
              <w:rPr>
                <w:rFonts w:asciiTheme="minorBidi" w:hAnsiTheme="minorBidi" w:cstheme="minorBidi"/>
                <w:b/>
                <w:bCs/>
                <w:sz w:val="24"/>
                <w:szCs w:val="24"/>
                <w:rtl/>
                <w:lang w:bidi="ar-YE"/>
              </w:rPr>
            </w:pPr>
          </w:p>
        </w:tc>
        <w:tc>
          <w:tcPr>
            <w:tcW w:w="417" w:type="pct"/>
          </w:tcPr>
          <w:p w14:paraId="36627C69" w14:textId="77777777" w:rsidR="00045050" w:rsidRPr="00170213" w:rsidRDefault="00045050" w:rsidP="00170213">
            <w:pPr>
              <w:jc w:val="both"/>
              <w:rPr>
                <w:rFonts w:asciiTheme="minorBidi" w:hAnsiTheme="minorBidi" w:cstheme="minorBidi"/>
                <w:b/>
                <w:bCs/>
                <w:sz w:val="24"/>
                <w:szCs w:val="24"/>
                <w:rtl/>
                <w:lang w:bidi="ar-YE"/>
              </w:rPr>
            </w:pPr>
          </w:p>
        </w:tc>
        <w:tc>
          <w:tcPr>
            <w:tcW w:w="1306" w:type="pct"/>
          </w:tcPr>
          <w:p w14:paraId="7B4B8B94" w14:textId="77777777" w:rsidR="00045050" w:rsidRPr="00170213" w:rsidRDefault="00045050" w:rsidP="00170213">
            <w:pPr>
              <w:jc w:val="both"/>
              <w:rPr>
                <w:rFonts w:asciiTheme="minorBidi" w:hAnsiTheme="minorBidi" w:cstheme="minorBidi"/>
                <w:b/>
                <w:bCs/>
                <w:sz w:val="24"/>
                <w:szCs w:val="24"/>
                <w:rtl/>
                <w:lang w:bidi="ar-YE"/>
              </w:rPr>
            </w:pPr>
          </w:p>
        </w:tc>
      </w:tr>
      <w:tr w:rsidR="00170213" w:rsidRPr="00170213" w14:paraId="53326D4F" w14:textId="77777777" w:rsidTr="00C56966">
        <w:tc>
          <w:tcPr>
            <w:tcW w:w="118" w:type="pct"/>
          </w:tcPr>
          <w:p w14:paraId="75941A7F"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10</w:t>
            </w:r>
          </w:p>
        </w:tc>
        <w:tc>
          <w:tcPr>
            <w:tcW w:w="2385" w:type="pct"/>
          </w:tcPr>
          <w:p w14:paraId="4DC978C4" w14:textId="77777777" w:rsidR="00045050" w:rsidRPr="00170213" w:rsidRDefault="0004505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rPr>
              <w:t xml:space="preserve"> الوثائق والسير الذاتية</w:t>
            </w:r>
            <w:r w:rsidRPr="00170213">
              <w:rPr>
                <w:rFonts w:asciiTheme="minorBidi" w:hAnsiTheme="minorBidi" w:cstheme="minorBidi"/>
                <w:sz w:val="24"/>
                <w:szCs w:val="24"/>
                <w:rtl/>
                <w:lang w:bidi="ar-YE"/>
              </w:rPr>
              <w:t xml:space="preserve"> لأعضاء الوحدات الإدارية للبرنامج</w:t>
            </w:r>
          </w:p>
        </w:tc>
        <w:tc>
          <w:tcPr>
            <w:tcW w:w="225" w:type="pct"/>
          </w:tcPr>
          <w:p w14:paraId="452AD025" w14:textId="77777777" w:rsidR="00045050" w:rsidRPr="00170213" w:rsidRDefault="00045050" w:rsidP="00170213">
            <w:pPr>
              <w:jc w:val="both"/>
              <w:rPr>
                <w:rFonts w:asciiTheme="minorBidi" w:hAnsiTheme="minorBidi" w:cstheme="minorBidi"/>
                <w:b/>
                <w:bCs/>
                <w:sz w:val="24"/>
                <w:szCs w:val="24"/>
                <w:rtl/>
                <w:lang w:bidi="ar-YE"/>
              </w:rPr>
            </w:pPr>
          </w:p>
        </w:tc>
        <w:tc>
          <w:tcPr>
            <w:tcW w:w="295" w:type="pct"/>
          </w:tcPr>
          <w:p w14:paraId="167FE639" w14:textId="77777777" w:rsidR="00045050" w:rsidRPr="00170213" w:rsidRDefault="00045050" w:rsidP="00170213">
            <w:pPr>
              <w:jc w:val="both"/>
              <w:rPr>
                <w:rFonts w:asciiTheme="minorBidi" w:hAnsiTheme="minorBidi" w:cstheme="minorBidi"/>
                <w:b/>
                <w:bCs/>
                <w:sz w:val="24"/>
                <w:szCs w:val="24"/>
                <w:rtl/>
                <w:lang w:bidi="ar-YE"/>
              </w:rPr>
            </w:pPr>
          </w:p>
        </w:tc>
        <w:tc>
          <w:tcPr>
            <w:tcW w:w="254" w:type="pct"/>
          </w:tcPr>
          <w:p w14:paraId="43AFD6D3" w14:textId="77777777" w:rsidR="00045050" w:rsidRPr="00170213" w:rsidRDefault="00045050" w:rsidP="00170213">
            <w:pPr>
              <w:jc w:val="both"/>
              <w:rPr>
                <w:rFonts w:asciiTheme="minorBidi" w:hAnsiTheme="minorBidi" w:cstheme="minorBidi"/>
                <w:b/>
                <w:bCs/>
                <w:sz w:val="24"/>
                <w:szCs w:val="24"/>
                <w:rtl/>
                <w:lang w:bidi="ar-YE"/>
              </w:rPr>
            </w:pPr>
          </w:p>
        </w:tc>
        <w:tc>
          <w:tcPr>
            <w:tcW w:w="417" w:type="pct"/>
          </w:tcPr>
          <w:p w14:paraId="4BD12662" w14:textId="77777777" w:rsidR="00045050" w:rsidRPr="00170213" w:rsidRDefault="00045050" w:rsidP="00170213">
            <w:pPr>
              <w:jc w:val="both"/>
              <w:rPr>
                <w:rFonts w:asciiTheme="minorBidi" w:hAnsiTheme="minorBidi" w:cstheme="minorBidi"/>
                <w:b/>
                <w:bCs/>
                <w:sz w:val="24"/>
                <w:szCs w:val="24"/>
                <w:rtl/>
                <w:lang w:bidi="ar-YE"/>
              </w:rPr>
            </w:pPr>
          </w:p>
        </w:tc>
        <w:tc>
          <w:tcPr>
            <w:tcW w:w="1306" w:type="pct"/>
          </w:tcPr>
          <w:p w14:paraId="31BA4D40" w14:textId="77777777" w:rsidR="00045050" w:rsidRPr="00170213" w:rsidRDefault="00045050" w:rsidP="00170213">
            <w:pPr>
              <w:jc w:val="both"/>
              <w:rPr>
                <w:rFonts w:asciiTheme="minorBidi" w:hAnsiTheme="minorBidi" w:cstheme="minorBidi"/>
                <w:b/>
                <w:bCs/>
                <w:sz w:val="24"/>
                <w:szCs w:val="24"/>
                <w:rtl/>
                <w:lang w:bidi="ar-YE"/>
              </w:rPr>
            </w:pPr>
          </w:p>
        </w:tc>
      </w:tr>
    </w:tbl>
    <w:p w14:paraId="50986077" w14:textId="77777777" w:rsidR="008774FE" w:rsidRPr="00170213" w:rsidRDefault="008774FE" w:rsidP="00170213">
      <w:pPr>
        <w:rPr>
          <w:rFonts w:asciiTheme="minorBidi" w:hAnsiTheme="minorBidi" w:cstheme="minorBidi"/>
          <w:rtl/>
        </w:rPr>
      </w:pPr>
    </w:p>
    <w:p w14:paraId="00B99D3C" w14:textId="77777777" w:rsidR="006F0567" w:rsidRPr="00170213" w:rsidRDefault="006F0567" w:rsidP="00170213">
      <w:pPr>
        <w:ind w:left="720"/>
        <w:jc w:val="center"/>
        <w:rPr>
          <w:rFonts w:asciiTheme="minorBidi" w:hAnsiTheme="minorBidi" w:cstheme="minorBidi"/>
          <w:b/>
          <w:bCs/>
          <w:sz w:val="24"/>
          <w:szCs w:val="24"/>
          <w:rtl/>
        </w:rPr>
      </w:pPr>
      <w:r w:rsidRPr="00170213">
        <w:rPr>
          <w:rFonts w:asciiTheme="minorBidi" w:hAnsiTheme="minorBidi" w:cstheme="minorBidi"/>
          <w:b/>
          <w:bCs/>
          <w:sz w:val="24"/>
          <w:szCs w:val="24"/>
          <w:rtl/>
        </w:rPr>
        <w:t>أسماء أعضاء مجلس الكلية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3520"/>
        <w:gridCol w:w="2111"/>
        <w:gridCol w:w="1654"/>
        <w:gridCol w:w="1890"/>
        <w:gridCol w:w="2160"/>
        <w:gridCol w:w="2243"/>
      </w:tblGrid>
      <w:tr w:rsidR="00170213" w:rsidRPr="00170213" w14:paraId="7EA3B12C" w14:textId="77777777" w:rsidTr="00756CA5">
        <w:trPr>
          <w:jc w:val="center"/>
        </w:trPr>
        <w:tc>
          <w:tcPr>
            <w:tcW w:w="279" w:type="pct"/>
            <w:shd w:val="clear" w:color="auto" w:fill="C6D9F1" w:themeFill="text2" w:themeFillTint="33"/>
          </w:tcPr>
          <w:p w14:paraId="6BD1BEC4"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الرقم</w:t>
            </w:r>
          </w:p>
        </w:tc>
        <w:tc>
          <w:tcPr>
            <w:tcW w:w="1224" w:type="pct"/>
            <w:shd w:val="clear" w:color="auto" w:fill="C6D9F1" w:themeFill="text2" w:themeFillTint="33"/>
          </w:tcPr>
          <w:p w14:paraId="68905957" w14:textId="755DB7D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الاسم</w:t>
            </w:r>
          </w:p>
        </w:tc>
        <w:tc>
          <w:tcPr>
            <w:tcW w:w="734" w:type="pct"/>
            <w:shd w:val="clear" w:color="auto" w:fill="C6D9F1" w:themeFill="text2" w:themeFillTint="33"/>
          </w:tcPr>
          <w:p w14:paraId="04C058D1"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المؤهل</w:t>
            </w:r>
          </w:p>
        </w:tc>
        <w:tc>
          <w:tcPr>
            <w:tcW w:w="575" w:type="pct"/>
            <w:shd w:val="clear" w:color="auto" w:fill="C6D9F1" w:themeFill="text2" w:themeFillTint="33"/>
          </w:tcPr>
          <w:p w14:paraId="7A6F6B66" w14:textId="637312F1"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التخصص</w:t>
            </w:r>
          </w:p>
        </w:tc>
        <w:tc>
          <w:tcPr>
            <w:tcW w:w="657" w:type="pct"/>
            <w:shd w:val="clear" w:color="auto" w:fill="C6D9F1" w:themeFill="text2" w:themeFillTint="33"/>
          </w:tcPr>
          <w:p w14:paraId="621C0737" w14:textId="5D35F7C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تاريخ الحصول عليه</w:t>
            </w:r>
          </w:p>
        </w:tc>
        <w:tc>
          <w:tcPr>
            <w:tcW w:w="751" w:type="pct"/>
            <w:shd w:val="clear" w:color="auto" w:fill="C6D9F1" w:themeFill="text2" w:themeFillTint="33"/>
          </w:tcPr>
          <w:p w14:paraId="684DB925"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المرتبة الأكاديمية</w:t>
            </w:r>
          </w:p>
        </w:tc>
        <w:tc>
          <w:tcPr>
            <w:tcW w:w="780" w:type="pct"/>
            <w:shd w:val="clear" w:color="auto" w:fill="C6D9F1" w:themeFill="text2" w:themeFillTint="33"/>
          </w:tcPr>
          <w:p w14:paraId="08C4BD6D"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تاريخ  الحصول عليها</w:t>
            </w:r>
          </w:p>
        </w:tc>
      </w:tr>
      <w:tr w:rsidR="00170213" w:rsidRPr="00170213" w14:paraId="61E21C2A" w14:textId="77777777" w:rsidTr="00756CA5">
        <w:trPr>
          <w:jc w:val="center"/>
        </w:trPr>
        <w:tc>
          <w:tcPr>
            <w:tcW w:w="279" w:type="pct"/>
            <w:shd w:val="clear" w:color="auto" w:fill="FFFFFF"/>
          </w:tcPr>
          <w:p w14:paraId="68D0D620" w14:textId="77777777" w:rsidR="00756CA5" w:rsidRPr="00170213" w:rsidRDefault="00756CA5" w:rsidP="00170213">
            <w:pPr>
              <w:spacing w:after="0"/>
              <w:rPr>
                <w:rFonts w:asciiTheme="minorBidi" w:hAnsiTheme="minorBidi" w:cstheme="minorBidi"/>
                <w:sz w:val="24"/>
                <w:szCs w:val="24"/>
                <w:rtl/>
              </w:rPr>
            </w:pPr>
            <w:r w:rsidRPr="00170213">
              <w:rPr>
                <w:rFonts w:asciiTheme="minorBidi" w:hAnsiTheme="minorBidi" w:cstheme="minorBidi"/>
                <w:sz w:val="24"/>
                <w:szCs w:val="24"/>
                <w:rtl/>
              </w:rPr>
              <w:t>1</w:t>
            </w:r>
          </w:p>
        </w:tc>
        <w:tc>
          <w:tcPr>
            <w:tcW w:w="1224" w:type="pct"/>
          </w:tcPr>
          <w:p w14:paraId="2EB36E41" w14:textId="77777777" w:rsidR="00756CA5" w:rsidRPr="00170213" w:rsidRDefault="00756CA5" w:rsidP="00170213">
            <w:pPr>
              <w:spacing w:after="0"/>
              <w:rPr>
                <w:rFonts w:asciiTheme="minorBidi" w:hAnsiTheme="minorBidi" w:cstheme="minorBidi"/>
                <w:sz w:val="24"/>
                <w:szCs w:val="24"/>
                <w:rtl/>
              </w:rPr>
            </w:pPr>
          </w:p>
        </w:tc>
        <w:tc>
          <w:tcPr>
            <w:tcW w:w="734" w:type="pct"/>
          </w:tcPr>
          <w:p w14:paraId="34998B48" w14:textId="77777777" w:rsidR="00756CA5" w:rsidRPr="00170213" w:rsidRDefault="00756CA5" w:rsidP="00170213">
            <w:pPr>
              <w:spacing w:after="0"/>
              <w:rPr>
                <w:rFonts w:asciiTheme="minorBidi" w:hAnsiTheme="minorBidi" w:cstheme="minorBidi"/>
                <w:sz w:val="24"/>
                <w:szCs w:val="24"/>
                <w:rtl/>
              </w:rPr>
            </w:pPr>
          </w:p>
        </w:tc>
        <w:tc>
          <w:tcPr>
            <w:tcW w:w="575" w:type="pct"/>
          </w:tcPr>
          <w:p w14:paraId="607C3469" w14:textId="77777777" w:rsidR="00756CA5" w:rsidRPr="00170213" w:rsidRDefault="00756CA5" w:rsidP="00170213">
            <w:pPr>
              <w:spacing w:after="0"/>
              <w:rPr>
                <w:rFonts w:asciiTheme="minorBidi" w:hAnsiTheme="minorBidi" w:cstheme="minorBidi"/>
                <w:sz w:val="24"/>
                <w:szCs w:val="24"/>
                <w:rtl/>
              </w:rPr>
            </w:pPr>
          </w:p>
        </w:tc>
        <w:tc>
          <w:tcPr>
            <w:tcW w:w="657" w:type="pct"/>
          </w:tcPr>
          <w:p w14:paraId="01811091" w14:textId="1F782DA7" w:rsidR="00756CA5" w:rsidRPr="00170213" w:rsidRDefault="00756CA5" w:rsidP="00170213">
            <w:pPr>
              <w:spacing w:after="0"/>
              <w:rPr>
                <w:rFonts w:asciiTheme="minorBidi" w:hAnsiTheme="minorBidi" w:cstheme="minorBidi"/>
                <w:sz w:val="24"/>
                <w:szCs w:val="24"/>
                <w:rtl/>
              </w:rPr>
            </w:pPr>
          </w:p>
        </w:tc>
        <w:tc>
          <w:tcPr>
            <w:tcW w:w="751" w:type="pct"/>
          </w:tcPr>
          <w:p w14:paraId="4F65421F" w14:textId="77777777" w:rsidR="00756CA5" w:rsidRPr="00170213" w:rsidRDefault="00756CA5" w:rsidP="00170213">
            <w:pPr>
              <w:spacing w:after="0"/>
              <w:rPr>
                <w:rFonts w:asciiTheme="minorBidi" w:hAnsiTheme="minorBidi" w:cstheme="minorBidi"/>
                <w:sz w:val="24"/>
                <w:szCs w:val="24"/>
                <w:rtl/>
              </w:rPr>
            </w:pPr>
          </w:p>
        </w:tc>
        <w:tc>
          <w:tcPr>
            <w:tcW w:w="780" w:type="pct"/>
          </w:tcPr>
          <w:p w14:paraId="7AA688FC" w14:textId="77777777" w:rsidR="00756CA5" w:rsidRPr="00170213" w:rsidRDefault="00756CA5" w:rsidP="00170213">
            <w:pPr>
              <w:spacing w:after="0"/>
              <w:rPr>
                <w:rFonts w:asciiTheme="minorBidi" w:hAnsiTheme="minorBidi" w:cstheme="minorBidi"/>
                <w:sz w:val="24"/>
                <w:szCs w:val="24"/>
                <w:rtl/>
              </w:rPr>
            </w:pPr>
          </w:p>
        </w:tc>
      </w:tr>
      <w:tr w:rsidR="00170213" w:rsidRPr="00170213" w14:paraId="4EA2AB83" w14:textId="77777777" w:rsidTr="00756CA5">
        <w:trPr>
          <w:jc w:val="center"/>
        </w:trPr>
        <w:tc>
          <w:tcPr>
            <w:tcW w:w="279" w:type="pct"/>
            <w:shd w:val="clear" w:color="auto" w:fill="FFFFFF"/>
          </w:tcPr>
          <w:p w14:paraId="3A5F5166" w14:textId="77777777" w:rsidR="00756CA5" w:rsidRPr="00170213" w:rsidRDefault="00756CA5" w:rsidP="00170213">
            <w:pPr>
              <w:spacing w:after="0"/>
              <w:rPr>
                <w:rFonts w:asciiTheme="minorBidi" w:hAnsiTheme="minorBidi" w:cstheme="minorBidi"/>
                <w:sz w:val="24"/>
                <w:szCs w:val="24"/>
                <w:rtl/>
              </w:rPr>
            </w:pPr>
            <w:r w:rsidRPr="00170213">
              <w:rPr>
                <w:rFonts w:asciiTheme="minorBidi" w:hAnsiTheme="minorBidi" w:cstheme="minorBidi"/>
                <w:sz w:val="24"/>
                <w:szCs w:val="24"/>
                <w:rtl/>
              </w:rPr>
              <w:t>2</w:t>
            </w:r>
          </w:p>
        </w:tc>
        <w:tc>
          <w:tcPr>
            <w:tcW w:w="1224" w:type="pct"/>
          </w:tcPr>
          <w:p w14:paraId="75C27D3C" w14:textId="77777777" w:rsidR="00756CA5" w:rsidRPr="00170213" w:rsidRDefault="00756CA5" w:rsidP="00170213">
            <w:pPr>
              <w:spacing w:after="0"/>
              <w:rPr>
                <w:rFonts w:asciiTheme="minorBidi" w:hAnsiTheme="minorBidi" w:cstheme="minorBidi"/>
                <w:sz w:val="24"/>
                <w:szCs w:val="24"/>
                <w:rtl/>
              </w:rPr>
            </w:pPr>
          </w:p>
        </w:tc>
        <w:tc>
          <w:tcPr>
            <w:tcW w:w="734" w:type="pct"/>
          </w:tcPr>
          <w:p w14:paraId="414B5611" w14:textId="77777777" w:rsidR="00756CA5" w:rsidRPr="00170213" w:rsidRDefault="00756CA5" w:rsidP="00170213">
            <w:pPr>
              <w:spacing w:after="0"/>
              <w:rPr>
                <w:rFonts w:asciiTheme="minorBidi" w:hAnsiTheme="minorBidi" w:cstheme="minorBidi"/>
                <w:sz w:val="24"/>
                <w:szCs w:val="24"/>
                <w:rtl/>
              </w:rPr>
            </w:pPr>
          </w:p>
        </w:tc>
        <w:tc>
          <w:tcPr>
            <w:tcW w:w="575" w:type="pct"/>
          </w:tcPr>
          <w:p w14:paraId="751C8D60" w14:textId="77777777" w:rsidR="00756CA5" w:rsidRPr="00170213" w:rsidRDefault="00756CA5" w:rsidP="00170213">
            <w:pPr>
              <w:spacing w:after="0"/>
              <w:rPr>
                <w:rFonts w:asciiTheme="minorBidi" w:hAnsiTheme="minorBidi" w:cstheme="minorBidi"/>
                <w:sz w:val="24"/>
                <w:szCs w:val="24"/>
                <w:rtl/>
              </w:rPr>
            </w:pPr>
          </w:p>
        </w:tc>
        <w:tc>
          <w:tcPr>
            <w:tcW w:w="657" w:type="pct"/>
          </w:tcPr>
          <w:p w14:paraId="023199FA" w14:textId="17F38AB2" w:rsidR="00756CA5" w:rsidRPr="00170213" w:rsidRDefault="00756CA5" w:rsidP="00170213">
            <w:pPr>
              <w:spacing w:after="0"/>
              <w:rPr>
                <w:rFonts w:asciiTheme="minorBidi" w:hAnsiTheme="minorBidi" w:cstheme="minorBidi"/>
                <w:sz w:val="24"/>
                <w:szCs w:val="24"/>
                <w:rtl/>
              </w:rPr>
            </w:pPr>
          </w:p>
        </w:tc>
        <w:tc>
          <w:tcPr>
            <w:tcW w:w="751" w:type="pct"/>
          </w:tcPr>
          <w:p w14:paraId="43ECD074" w14:textId="77777777" w:rsidR="00756CA5" w:rsidRPr="00170213" w:rsidRDefault="00756CA5" w:rsidP="00170213">
            <w:pPr>
              <w:spacing w:after="0"/>
              <w:rPr>
                <w:rFonts w:asciiTheme="minorBidi" w:hAnsiTheme="minorBidi" w:cstheme="minorBidi"/>
                <w:sz w:val="24"/>
                <w:szCs w:val="24"/>
                <w:rtl/>
              </w:rPr>
            </w:pPr>
          </w:p>
        </w:tc>
        <w:tc>
          <w:tcPr>
            <w:tcW w:w="780" w:type="pct"/>
          </w:tcPr>
          <w:p w14:paraId="6F05DAAA" w14:textId="77777777" w:rsidR="00756CA5" w:rsidRPr="00170213" w:rsidRDefault="00756CA5" w:rsidP="00170213">
            <w:pPr>
              <w:spacing w:after="0"/>
              <w:rPr>
                <w:rFonts w:asciiTheme="minorBidi" w:hAnsiTheme="minorBidi" w:cstheme="minorBidi"/>
                <w:sz w:val="24"/>
                <w:szCs w:val="24"/>
                <w:rtl/>
              </w:rPr>
            </w:pPr>
          </w:p>
        </w:tc>
      </w:tr>
      <w:tr w:rsidR="00170213" w:rsidRPr="00170213" w14:paraId="1A0FE534" w14:textId="77777777" w:rsidTr="00756CA5">
        <w:trPr>
          <w:jc w:val="center"/>
        </w:trPr>
        <w:tc>
          <w:tcPr>
            <w:tcW w:w="279" w:type="pct"/>
            <w:shd w:val="clear" w:color="auto" w:fill="FFFFFF"/>
          </w:tcPr>
          <w:p w14:paraId="519A8EE4" w14:textId="77777777" w:rsidR="00756CA5" w:rsidRPr="00170213" w:rsidRDefault="00756CA5" w:rsidP="00170213">
            <w:pPr>
              <w:spacing w:after="0"/>
              <w:rPr>
                <w:rFonts w:asciiTheme="minorBidi" w:hAnsiTheme="minorBidi" w:cstheme="minorBidi"/>
                <w:sz w:val="24"/>
                <w:szCs w:val="24"/>
                <w:rtl/>
              </w:rPr>
            </w:pPr>
            <w:r w:rsidRPr="00170213">
              <w:rPr>
                <w:rFonts w:asciiTheme="minorBidi" w:hAnsiTheme="minorBidi" w:cstheme="minorBidi"/>
                <w:sz w:val="24"/>
                <w:szCs w:val="24"/>
                <w:rtl/>
              </w:rPr>
              <w:t>3</w:t>
            </w:r>
          </w:p>
        </w:tc>
        <w:tc>
          <w:tcPr>
            <w:tcW w:w="1224" w:type="pct"/>
          </w:tcPr>
          <w:p w14:paraId="3168938D" w14:textId="77777777" w:rsidR="00756CA5" w:rsidRPr="00170213" w:rsidRDefault="00756CA5" w:rsidP="00170213">
            <w:pPr>
              <w:spacing w:after="0"/>
              <w:rPr>
                <w:rFonts w:asciiTheme="minorBidi" w:hAnsiTheme="minorBidi" w:cstheme="minorBidi"/>
                <w:sz w:val="24"/>
                <w:szCs w:val="24"/>
                <w:rtl/>
              </w:rPr>
            </w:pPr>
          </w:p>
        </w:tc>
        <w:tc>
          <w:tcPr>
            <w:tcW w:w="734" w:type="pct"/>
          </w:tcPr>
          <w:p w14:paraId="13F15015" w14:textId="77777777" w:rsidR="00756CA5" w:rsidRPr="00170213" w:rsidRDefault="00756CA5" w:rsidP="00170213">
            <w:pPr>
              <w:spacing w:after="0"/>
              <w:rPr>
                <w:rFonts w:asciiTheme="minorBidi" w:hAnsiTheme="minorBidi" w:cstheme="minorBidi"/>
                <w:sz w:val="24"/>
                <w:szCs w:val="24"/>
                <w:rtl/>
              </w:rPr>
            </w:pPr>
          </w:p>
        </w:tc>
        <w:tc>
          <w:tcPr>
            <w:tcW w:w="575" w:type="pct"/>
          </w:tcPr>
          <w:p w14:paraId="3F695ABD" w14:textId="77777777" w:rsidR="00756CA5" w:rsidRPr="00170213" w:rsidRDefault="00756CA5" w:rsidP="00170213">
            <w:pPr>
              <w:spacing w:after="0"/>
              <w:rPr>
                <w:rFonts w:asciiTheme="minorBidi" w:hAnsiTheme="minorBidi" w:cstheme="minorBidi"/>
                <w:sz w:val="24"/>
                <w:szCs w:val="24"/>
                <w:rtl/>
              </w:rPr>
            </w:pPr>
          </w:p>
        </w:tc>
        <w:tc>
          <w:tcPr>
            <w:tcW w:w="657" w:type="pct"/>
          </w:tcPr>
          <w:p w14:paraId="2B99F086" w14:textId="63689D59" w:rsidR="00756CA5" w:rsidRPr="00170213" w:rsidRDefault="00756CA5" w:rsidP="00170213">
            <w:pPr>
              <w:spacing w:after="0"/>
              <w:rPr>
                <w:rFonts w:asciiTheme="minorBidi" w:hAnsiTheme="minorBidi" w:cstheme="minorBidi"/>
                <w:sz w:val="24"/>
                <w:szCs w:val="24"/>
                <w:rtl/>
              </w:rPr>
            </w:pPr>
          </w:p>
        </w:tc>
        <w:tc>
          <w:tcPr>
            <w:tcW w:w="751" w:type="pct"/>
          </w:tcPr>
          <w:p w14:paraId="4BAD15AD" w14:textId="77777777" w:rsidR="00756CA5" w:rsidRPr="00170213" w:rsidRDefault="00756CA5" w:rsidP="00170213">
            <w:pPr>
              <w:spacing w:after="0"/>
              <w:rPr>
                <w:rFonts w:asciiTheme="minorBidi" w:hAnsiTheme="minorBidi" w:cstheme="minorBidi"/>
                <w:sz w:val="24"/>
                <w:szCs w:val="24"/>
                <w:rtl/>
              </w:rPr>
            </w:pPr>
          </w:p>
        </w:tc>
        <w:tc>
          <w:tcPr>
            <w:tcW w:w="780" w:type="pct"/>
          </w:tcPr>
          <w:p w14:paraId="4A257540" w14:textId="77777777" w:rsidR="00756CA5" w:rsidRPr="00170213" w:rsidRDefault="00756CA5" w:rsidP="00170213">
            <w:pPr>
              <w:spacing w:after="0"/>
              <w:rPr>
                <w:rFonts w:asciiTheme="minorBidi" w:hAnsiTheme="minorBidi" w:cstheme="minorBidi"/>
                <w:sz w:val="24"/>
                <w:szCs w:val="24"/>
                <w:rtl/>
              </w:rPr>
            </w:pPr>
          </w:p>
        </w:tc>
      </w:tr>
      <w:tr w:rsidR="00170213" w:rsidRPr="00170213" w14:paraId="3B8CCAE3" w14:textId="77777777" w:rsidTr="00756CA5">
        <w:trPr>
          <w:jc w:val="center"/>
        </w:trPr>
        <w:tc>
          <w:tcPr>
            <w:tcW w:w="279" w:type="pct"/>
            <w:shd w:val="clear" w:color="auto" w:fill="FFFFFF"/>
          </w:tcPr>
          <w:p w14:paraId="6ED8C445" w14:textId="77777777" w:rsidR="00756CA5" w:rsidRPr="00170213" w:rsidRDefault="00756CA5" w:rsidP="00170213">
            <w:pPr>
              <w:spacing w:after="0"/>
              <w:rPr>
                <w:rFonts w:asciiTheme="minorBidi" w:hAnsiTheme="minorBidi" w:cstheme="minorBidi"/>
                <w:sz w:val="24"/>
                <w:szCs w:val="24"/>
                <w:rtl/>
              </w:rPr>
            </w:pPr>
            <w:r w:rsidRPr="00170213">
              <w:rPr>
                <w:rFonts w:asciiTheme="minorBidi" w:hAnsiTheme="minorBidi" w:cstheme="minorBidi"/>
                <w:sz w:val="24"/>
                <w:szCs w:val="24"/>
                <w:rtl/>
              </w:rPr>
              <w:t>4</w:t>
            </w:r>
          </w:p>
        </w:tc>
        <w:tc>
          <w:tcPr>
            <w:tcW w:w="1224" w:type="pct"/>
          </w:tcPr>
          <w:p w14:paraId="0CEE76BE" w14:textId="77777777" w:rsidR="00756CA5" w:rsidRPr="00170213" w:rsidRDefault="00756CA5" w:rsidP="00170213">
            <w:pPr>
              <w:spacing w:after="0"/>
              <w:rPr>
                <w:rFonts w:asciiTheme="minorBidi" w:hAnsiTheme="minorBidi" w:cstheme="minorBidi"/>
                <w:sz w:val="24"/>
                <w:szCs w:val="24"/>
                <w:rtl/>
              </w:rPr>
            </w:pPr>
          </w:p>
        </w:tc>
        <w:tc>
          <w:tcPr>
            <w:tcW w:w="734" w:type="pct"/>
          </w:tcPr>
          <w:p w14:paraId="334E0B40" w14:textId="77777777" w:rsidR="00756CA5" w:rsidRPr="00170213" w:rsidRDefault="00756CA5" w:rsidP="00170213">
            <w:pPr>
              <w:spacing w:after="0"/>
              <w:rPr>
                <w:rFonts w:asciiTheme="minorBidi" w:hAnsiTheme="minorBidi" w:cstheme="minorBidi"/>
                <w:sz w:val="24"/>
                <w:szCs w:val="24"/>
                <w:rtl/>
              </w:rPr>
            </w:pPr>
          </w:p>
        </w:tc>
        <w:tc>
          <w:tcPr>
            <w:tcW w:w="575" w:type="pct"/>
          </w:tcPr>
          <w:p w14:paraId="4DB53B70" w14:textId="77777777" w:rsidR="00756CA5" w:rsidRPr="00170213" w:rsidRDefault="00756CA5" w:rsidP="00170213">
            <w:pPr>
              <w:spacing w:after="0"/>
              <w:rPr>
                <w:rFonts w:asciiTheme="minorBidi" w:hAnsiTheme="minorBidi" w:cstheme="minorBidi"/>
                <w:sz w:val="24"/>
                <w:szCs w:val="24"/>
                <w:rtl/>
              </w:rPr>
            </w:pPr>
          </w:p>
        </w:tc>
        <w:tc>
          <w:tcPr>
            <w:tcW w:w="657" w:type="pct"/>
          </w:tcPr>
          <w:p w14:paraId="541260E1" w14:textId="47CAE4B8" w:rsidR="00756CA5" w:rsidRPr="00170213" w:rsidRDefault="00756CA5" w:rsidP="00170213">
            <w:pPr>
              <w:spacing w:after="0"/>
              <w:rPr>
                <w:rFonts w:asciiTheme="minorBidi" w:hAnsiTheme="minorBidi" w:cstheme="minorBidi"/>
                <w:sz w:val="24"/>
                <w:szCs w:val="24"/>
                <w:rtl/>
              </w:rPr>
            </w:pPr>
          </w:p>
        </w:tc>
        <w:tc>
          <w:tcPr>
            <w:tcW w:w="751" w:type="pct"/>
          </w:tcPr>
          <w:p w14:paraId="601B6E47" w14:textId="77777777" w:rsidR="00756CA5" w:rsidRPr="00170213" w:rsidRDefault="00756CA5" w:rsidP="00170213">
            <w:pPr>
              <w:spacing w:after="0"/>
              <w:rPr>
                <w:rFonts w:asciiTheme="minorBidi" w:hAnsiTheme="minorBidi" w:cstheme="minorBidi"/>
                <w:sz w:val="24"/>
                <w:szCs w:val="24"/>
                <w:rtl/>
              </w:rPr>
            </w:pPr>
          </w:p>
        </w:tc>
        <w:tc>
          <w:tcPr>
            <w:tcW w:w="780" w:type="pct"/>
          </w:tcPr>
          <w:p w14:paraId="17629221" w14:textId="77777777" w:rsidR="00756CA5" w:rsidRPr="00170213" w:rsidRDefault="00756CA5" w:rsidP="00170213">
            <w:pPr>
              <w:spacing w:after="0"/>
              <w:rPr>
                <w:rFonts w:asciiTheme="minorBidi" w:hAnsiTheme="minorBidi" w:cstheme="minorBidi"/>
                <w:sz w:val="24"/>
                <w:szCs w:val="24"/>
                <w:rtl/>
              </w:rPr>
            </w:pPr>
          </w:p>
        </w:tc>
      </w:tr>
      <w:tr w:rsidR="00170213" w:rsidRPr="00170213" w14:paraId="41898506" w14:textId="77777777" w:rsidTr="00756CA5">
        <w:trPr>
          <w:jc w:val="center"/>
        </w:trPr>
        <w:tc>
          <w:tcPr>
            <w:tcW w:w="279" w:type="pct"/>
            <w:shd w:val="clear" w:color="auto" w:fill="FFFFFF"/>
          </w:tcPr>
          <w:p w14:paraId="23504A92" w14:textId="77777777" w:rsidR="00756CA5" w:rsidRPr="00170213" w:rsidRDefault="00756CA5" w:rsidP="00170213">
            <w:pPr>
              <w:spacing w:after="0"/>
              <w:rPr>
                <w:rFonts w:asciiTheme="minorBidi" w:hAnsiTheme="minorBidi" w:cstheme="minorBidi"/>
                <w:sz w:val="24"/>
                <w:szCs w:val="24"/>
                <w:rtl/>
              </w:rPr>
            </w:pPr>
            <w:r w:rsidRPr="00170213">
              <w:rPr>
                <w:rFonts w:asciiTheme="minorBidi" w:hAnsiTheme="minorBidi" w:cstheme="minorBidi"/>
                <w:sz w:val="24"/>
                <w:szCs w:val="24"/>
                <w:rtl/>
              </w:rPr>
              <w:t>5</w:t>
            </w:r>
          </w:p>
        </w:tc>
        <w:tc>
          <w:tcPr>
            <w:tcW w:w="1224" w:type="pct"/>
          </w:tcPr>
          <w:p w14:paraId="5A49904A" w14:textId="77777777" w:rsidR="00756CA5" w:rsidRPr="00170213" w:rsidRDefault="00756CA5" w:rsidP="00170213">
            <w:pPr>
              <w:spacing w:after="0"/>
              <w:rPr>
                <w:rFonts w:asciiTheme="minorBidi" w:hAnsiTheme="minorBidi" w:cstheme="minorBidi"/>
                <w:sz w:val="24"/>
                <w:szCs w:val="24"/>
                <w:rtl/>
              </w:rPr>
            </w:pPr>
          </w:p>
        </w:tc>
        <w:tc>
          <w:tcPr>
            <w:tcW w:w="734" w:type="pct"/>
          </w:tcPr>
          <w:p w14:paraId="53314B23" w14:textId="77777777" w:rsidR="00756CA5" w:rsidRPr="00170213" w:rsidRDefault="00756CA5" w:rsidP="00170213">
            <w:pPr>
              <w:spacing w:after="0"/>
              <w:rPr>
                <w:rFonts w:asciiTheme="minorBidi" w:hAnsiTheme="minorBidi" w:cstheme="minorBidi"/>
                <w:sz w:val="24"/>
                <w:szCs w:val="24"/>
                <w:rtl/>
              </w:rPr>
            </w:pPr>
          </w:p>
        </w:tc>
        <w:tc>
          <w:tcPr>
            <w:tcW w:w="575" w:type="pct"/>
          </w:tcPr>
          <w:p w14:paraId="303594EE" w14:textId="77777777" w:rsidR="00756CA5" w:rsidRPr="00170213" w:rsidRDefault="00756CA5" w:rsidP="00170213">
            <w:pPr>
              <w:spacing w:after="0"/>
              <w:rPr>
                <w:rFonts w:asciiTheme="minorBidi" w:hAnsiTheme="minorBidi" w:cstheme="minorBidi"/>
                <w:sz w:val="24"/>
                <w:szCs w:val="24"/>
                <w:rtl/>
              </w:rPr>
            </w:pPr>
          </w:p>
        </w:tc>
        <w:tc>
          <w:tcPr>
            <w:tcW w:w="657" w:type="pct"/>
          </w:tcPr>
          <w:p w14:paraId="251C58E8" w14:textId="3CB6144D" w:rsidR="00756CA5" w:rsidRPr="00170213" w:rsidRDefault="00756CA5" w:rsidP="00170213">
            <w:pPr>
              <w:spacing w:after="0"/>
              <w:rPr>
                <w:rFonts w:asciiTheme="minorBidi" w:hAnsiTheme="minorBidi" w:cstheme="minorBidi"/>
                <w:sz w:val="24"/>
                <w:szCs w:val="24"/>
                <w:rtl/>
              </w:rPr>
            </w:pPr>
          </w:p>
        </w:tc>
        <w:tc>
          <w:tcPr>
            <w:tcW w:w="751" w:type="pct"/>
          </w:tcPr>
          <w:p w14:paraId="4B8B71EE" w14:textId="77777777" w:rsidR="00756CA5" w:rsidRPr="00170213" w:rsidRDefault="00756CA5" w:rsidP="00170213">
            <w:pPr>
              <w:spacing w:after="0"/>
              <w:rPr>
                <w:rFonts w:asciiTheme="minorBidi" w:hAnsiTheme="minorBidi" w:cstheme="minorBidi"/>
                <w:sz w:val="24"/>
                <w:szCs w:val="24"/>
                <w:rtl/>
              </w:rPr>
            </w:pPr>
          </w:p>
        </w:tc>
        <w:tc>
          <w:tcPr>
            <w:tcW w:w="780" w:type="pct"/>
          </w:tcPr>
          <w:p w14:paraId="3F9E9366" w14:textId="77777777" w:rsidR="00756CA5" w:rsidRPr="00170213" w:rsidRDefault="00756CA5" w:rsidP="00170213">
            <w:pPr>
              <w:spacing w:after="0"/>
              <w:rPr>
                <w:rFonts w:asciiTheme="minorBidi" w:hAnsiTheme="minorBidi" w:cstheme="minorBidi"/>
                <w:sz w:val="24"/>
                <w:szCs w:val="24"/>
                <w:rtl/>
              </w:rPr>
            </w:pPr>
          </w:p>
        </w:tc>
      </w:tr>
      <w:tr w:rsidR="00170213" w:rsidRPr="00170213" w14:paraId="3C4E200F" w14:textId="77777777" w:rsidTr="00756CA5">
        <w:trPr>
          <w:jc w:val="center"/>
        </w:trPr>
        <w:tc>
          <w:tcPr>
            <w:tcW w:w="279" w:type="pct"/>
            <w:shd w:val="clear" w:color="auto" w:fill="FFFFFF"/>
          </w:tcPr>
          <w:p w14:paraId="53C11045" w14:textId="77777777" w:rsidR="00756CA5" w:rsidRPr="00170213" w:rsidRDefault="00756CA5" w:rsidP="00170213">
            <w:pPr>
              <w:spacing w:after="0"/>
              <w:rPr>
                <w:rFonts w:asciiTheme="minorBidi" w:hAnsiTheme="minorBidi" w:cstheme="minorBidi"/>
                <w:sz w:val="24"/>
                <w:szCs w:val="24"/>
                <w:rtl/>
              </w:rPr>
            </w:pPr>
            <w:r w:rsidRPr="00170213">
              <w:rPr>
                <w:rFonts w:asciiTheme="minorBidi" w:hAnsiTheme="minorBidi" w:cstheme="minorBidi"/>
                <w:sz w:val="24"/>
                <w:szCs w:val="24"/>
                <w:rtl/>
              </w:rPr>
              <w:t>6</w:t>
            </w:r>
          </w:p>
        </w:tc>
        <w:tc>
          <w:tcPr>
            <w:tcW w:w="1224" w:type="pct"/>
          </w:tcPr>
          <w:p w14:paraId="3099FFC8" w14:textId="77777777" w:rsidR="00756CA5" w:rsidRPr="00170213" w:rsidRDefault="00756CA5" w:rsidP="00170213">
            <w:pPr>
              <w:spacing w:after="0"/>
              <w:rPr>
                <w:rFonts w:asciiTheme="minorBidi" w:hAnsiTheme="minorBidi" w:cstheme="minorBidi"/>
                <w:sz w:val="24"/>
                <w:szCs w:val="24"/>
                <w:rtl/>
              </w:rPr>
            </w:pPr>
          </w:p>
        </w:tc>
        <w:tc>
          <w:tcPr>
            <w:tcW w:w="734" w:type="pct"/>
          </w:tcPr>
          <w:p w14:paraId="1EF677E5" w14:textId="77777777" w:rsidR="00756CA5" w:rsidRPr="00170213" w:rsidRDefault="00756CA5" w:rsidP="00170213">
            <w:pPr>
              <w:spacing w:after="0"/>
              <w:rPr>
                <w:rFonts w:asciiTheme="minorBidi" w:hAnsiTheme="minorBidi" w:cstheme="minorBidi"/>
                <w:sz w:val="24"/>
                <w:szCs w:val="24"/>
                <w:rtl/>
              </w:rPr>
            </w:pPr>
          </w:p>
        </w:tc>
        <w:tc>
          <w:tcPr>
            <w:tcW w:w="575" w:type="pct"/>
          </w:tcPr>
          <w:p w14:paraId="03B9A2BE" w14:textId="77777777" w:rsidR="00756CA5" w:rsidRPr="00170213" w:rsidRDefault="00756CA5" w:rsidP="00170213">
            <w:pPr>
              <w:spacing w:after="0"/>
              <w:rPr>
                <w:rFonts w:asciiTheme="minorBidi" w:hAnsiTheme="minorBidi" w:cstheme="minorBidi"/>
                <w:sz w:val="24"/>
                <w:szCs w:val="24"/>
                <w:rtl/>
              </w:rPr>
            </w:pPr>
          </w:p>
        </w:tc>
        <w:tc>
          <w:tcPr>
            <w:tcW w:w="657" w:type="pct"/>
          </w:tcPr>
          <w:p w14:paraId="706256AB" w14:textId="129F48D4" w:rsidR="00756CA5" w:rsidRPr="00170213" w:rsidRDefault="00756CA5" w:rsidP="00170213">
            <w:pPr>
              <w:spacing w:after="0"/>
              <w:rPr>
                <w:rFonts w:asciiTheme="minorBidi" w:hAnsiTheme="minorBidi" w:cstheme="minorBidi"/>
                <w:sz w:val="24"/>
                <w:szCs w:val="24"/>
                <w:rtl/>
              </w:rPr>
            </w:pPr>
          </w:p>
        </w:tc>
        <w:tc>
          <w:tcPr>
            <w:tcW w:w="751" w:type="pct"/>
          </w:tcPr>
          <w:p w14:paraId="07A3CD18" w14:textId="77777777" w:rsidR="00756CA5" w:rsidRPr="00170213" w:rsidRDefault="00756CA5" w:rsidP="00170213">
            <w:pPr>
              <w:spacing w:after="0"/>
              <w:rPr>
                <w:rFonts w:asciiTheme="minorBidi" w:hAnsiTheme="minorBidi" w:cstheme="minorBidi"/>
                <w:sz w:val="24"/>
                <w:szCs w:val="24"/>
                <w:rtl/>
              </w:rPr>
            </w:pPr>
          </w:p>
        </w:tc>
        <w:tc>
          <w:tcPr>
            <w:tcW w:w="780" w:type="pct"/>
          </w:tcPr>
          <w:p w14:paraId="31FFC5A5" w14:textId="77777777" w:rsidR="00756CA5" w:rsidRPr="00170213" w:rsidRDefault="00756CA5" w:rsidP="00170213">
            <w:pPr>
              <w:spacing w:after="0"/>
              <w:rPr>
                <w:rFonts w:asciiTheme="minorBidi" w:hAnsiTheme="minorBidi" w:cstheme="minorBidi"/>
                <w:sz w:val="24"/>
                <w:szCs w:val="24"/>
                <w:rtl/>
              </w:rPr>
            </w:pPr>
          </w:p>
        </w:tc>
      </w:tr>
      <w:tr w:rsidR="00170213" w:rsidRPr="00170213" w14:paraId="5CD75BA8" w14:textId="77777777" w:rsidTr="00756CA5">
        <w:trPr>
          <w:jc w:val="center"/>
        </w:trPr>
        <w:tc>
          <w:tcPr>
            <w:tcW w:w="279" w:type="pct"/>
            <w:shd w:val="clear" w:color="auto" w:fill="FFFFFF"/>
          </w:tcPr>
          <w:p w14:paraId="1C30C67A" w14:textId="77777777" w:rsidR="00756CA5" w:rsidRPr="00170213" w:rsidRDefault="00756CA5" w:rsidP="00170213">
            <w:pPr>
              <w:spacing w:after="0"/>
              <w:rPr>
                <w:rFonts w:asciiTheme="minorBidi" w:hAnsiTheme="minorBidi" w:cstheme="minorBidi"/>
                <w:sz w:val="24"/>
                <w:szCs w:val="24"/>
                <w:rtl/>
              </w:rPr>
            </w:pPr>
            <w:r w:rsidRPr="00170213">
              <w:rPr>
                <w:rFonts w:asciiTheme="minorBidi" w:hAnsiTheme="minorBidi" w:cstheme="minorBidi"/>
                <w:sz w:val="24"/>
                <w:szCs w:val="24"/>
                <w:rtl/>
              </w:rPr>
              <w:t>...</w:t>
            </w:r>
          </w:p>
        </w:tc>
        <w:tc>
          <w:tcPr>
            <w:tcW w:w="1224" w:type="pct"/>
          </w:tcPr>
          <w:p w14:paraId="163B06CC" w14:textId="77777777" w:rsidR="00756CA5" w:rsidRPr="00170213" w:rsidRDefault="00756CA5" w:rsidP="00170213">
            <w:pPr>
              <w:spacing w:after="0"/>
              <w:rPr>
                <w:rFonts w:asciiTheme="minorBidi" w:hAnsiTheme="minorBidi" w:cstheme="minorBidi"/>
                <w:sz w:val="24"/>
                <w:szCs w:val="24"/>
                <w:rtl/>
              </w:rPr>
            </w:pPr>
          </w:p>
        </w:tc>
        <w:tc>
          <w:tcPr>
            <w:tcW w:w="734" w:type="pct"/>
          </w:tcPr>
          <w:p w14:paraId="718076BB" w14:textId="77777777" w:rsidR="00756CA5" w:rsidRPr="00170213" w:rsidRDefault="00756CA5" w:rsidP="00170213">
            <w:pPr>
              <w:spacing w:after="0"/>
              <w:rPr>
                <w:rFonts w:asciiTheme="minorBidi" w:hAnsiTheme="minorBidi" w:cstheme="minorBidi"/>
                <w:sz w:val="24"/>
                <w:szCs w:val="24"/>
                <w:rtl/>
              </w:rPr>
            </w:pPr>
          </w:p>
        </w:tc>
        <w:tc>
          <w:tcPr>
            <w:tcW w:w="575" w:type="pct"/>
          </w:tcPr>
          <w:p w14:paraId="6E52FE85" w14:textId="77777777" w:rsidR="00756CA5" w:rsidRPr="00170213" w:rsidRDefault="00756CA5" w:rsidP="00170213">
            <w:pPr>
              <w:spacing w:after="0"/>
              <w:rPr>
                <w:rFonts w:asciiTheme="minorBidi" w:hAnsiTheme="minorBidi" w:cstheme="minorBidi"/>
                <w:sz w:val="24"/>
                <w:szCs w:val="24"/>
                <w:rtl/>
              </w:rPr>
            </w:pPr>
          </w:p>
        </w:tc>
        <w:tc>
          <w:tcPr>
            <w:tcW w:w="657" w:type="pct"/>
          </w:tcPr>
          <w:p w14:paraId="6857CDBB" w14:textId="03A50F92" w:rsidR="00756CA5" w:rsidRPr="00170213" w:rsidRDefault="00756CA5" w:rsidP="00170213">
            <w:pPr>
              <w:spacing w:after="0"/>
              <w:rPr>
                <w:rFonts w:asciiTheme="minorBidi" w:hAnsiTheme="minorBidi" w:cstheme="minorBidi"/>
                <w:sz w:val="24"/>
                <w:szCs w:val="24"/>
                <w:rtl/>
              </w:rPr>
            </w:pPr>
          </w:p>
        </w:tc>
        <w:tc>
          <w:tcPr>
            <w:tcW w:w="751" w:type="pct"/>
          </w:tcPr>
          <w:p w14:paraId="0B7C6B0F" w14:textId="77777777" w:rsidR="00756CA5" w:rsidRPr="00170213" w:rsidRDefault="00756CA5" w:rsidP="00170213">
            <w:pPr>
              <w:spacing w:after="0"/>
              <w:rPr>
                <w:rFonts w:asciiTheme="minorBidi" w:hAnsiTheme="minorBidi" w:cstheme="minorBidi"/>
                <w:sz w:val="24"/>
                <w:szCs w:val="24"/>
                <w:rtl/>
              </w:rPr>
            </w:pPr>
          </w:p>
        </w:tc>
        <w:tc>
          <w:tcPr>
            <w:tcW w:w="780" w:type="pct"/>
          </w:tcPr>
          <w:p w14:paraId="3F23D60C" w14:textId="77777777" w:rsidR="00756CA5" w:rsidRPr="00170213" w:rsidRDefault="00756CA5" w:rsidP="00170213">
            <w:pPr>
              <w:spacing w:after="0"/>
              <w:rPr>
                <w:rFonts w:asciiTheme="minorBidi" w:hAnsiTheme="minorBidi" w:cstheme="minorBidi"/>
                <w:sz w:val="24"/>
                <w:szCs w:val="24"/>
                <w:rtl/>
              </w:rPr>
            </w:pPr>
          </w:p>
        </w:tc>
      </w:tr>
    </w:tbl>
    <w:p w14:paraId="4CE418F1" w14:textId="77777777" w:rsidR="006F0567" w:rsidRPr="00170213" w:rsidRDefault="006F0567" w:rsidP="00170213">
      <w:pPr>
        <w:spacing w:line="192" w:lineRule="auto"/>
        <w:ind w:left="720"/>
        <w:jc w:val="lowKashida"/>
        <w:rPr>
          <w:rFonts w:asciiTheme="minorBidi" w:hAnsiTheme="minorBidi" w:cstheme="minorBidi"/>
          <w:sz w:val="24"/>
          <w:szCs w:val="24"/>
          <w:rtl/>
        </w:rPr>
      </w:pPr>
    </w:p>
    <w:p w14:paraId="659DB861" w14:textId="77777777" w:rsidR="009E6B79" w:rsidRPr="00170213" w:rsidRDefault="009E6B79" w:rsidP="00170213">
      <w:pPr>
        <w:spacing w:line="192" w:lineRule="auto"/>
        <w:jc w:val="lowKashida"/>
        <w:rPr>
          <w:rFonts w:asciiTheme="minorBidi" w:hAnsiTheme="minorBidi" w:cstheme="minorBidi"/>
          <w:sz w:val="24"/>
          <w:szCs w:val="24"/>
          <w:rtl/>
        </w:rPr>
      </w:pPr>
    </w:p>
    <w:p w14:paraId="6EB7517A" w14:textId="77777777" w:rsidR="006F0567" w:rsidRPr="00170213" w:rsidRDefault="006F0567" w:rsidP="00170213">
      <w:pPr>
        <w:spacing w:line="192" w:lineRule="auto"/>
        <w:jc w:val="lowKashida"/>
        <w:rPr>
          <w:rFonts w:asciiTheme="minorBidi" w:hAnsiTheme="minorBidi" w:cstheme="minorBidi"/>
          <w:sz w:val="24"/>
          <w:szCs w:val="24"/>
          <w:rtl/>
        </w:rPr>
      </w:pPr>
      <w:r w:rsidRPr="00170213">
        <w:rPr>
          <w:rFonts w:asciiTheme="minorBidi" w:hAnsiTheme="minorBidi" w:cstheme="minorBidi"/>
          <w:sz w:val="24"/>
          <w:szCs w:val="24"/>
          <w:rtl/>
        </w:rPr>
        <w:t xml:space="preserve"> المجالس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ة الأخرى على مستوى المؤسسة؛ مثل: مجلس ال</w:t>
      </w:r>
      <w:r w:rsidR="00D13694" w:rsidRPr="00170213">
        <w:rPr>
          <w:rFonts w:asciiTheme="minorBidi" w:hAnsiTheme="minorBidi" w:cstheme="minorBidi" w:hint="cs"/>
          <w:sz w:val="24"/>
          <w:szCs w:val="24"/>
          <w:rtl/>
        </w:rPr>
        <w:t>جامعة</w:t>
      </w:r>
      <w:r w:rsidRPr="00170213">
        <w:rPr>
          <w:rFonts w:asciiTheme="minorBidi" w:hAnsiTheme="minorBidi" w:cstheme="minorBidi"/>
          <w:sz w:val="24"/>
          <w:szCs w:val="24"/>
          <w:rtl/>
        </w:rPr>
        <w:t xml:space="preserve"> </w:t>
      </w:r>
      <w:r w:rsidR="00883DC5" w:rsidRPr="00170213">
        <w:rPr>
          <w:rFonts w:asciiTheme="minorBidi" w:hAnsiTheme="minorBidi" w:cstheme="minorBidi"/>
          <w:sz w:val="24"/>
          <w:szCs w:val="24"/>
          <w:rtl/>
        </w:rPr>
        <w:t>(خاص</w:t>
      </w:r>
      <w:r w:rsidRPr="00170213">
        <w:rPr>
          <w:rFonts w:asciiTheme="minorBidi" w:hAnsiTheme="minorBidi" w:cstheme="minorBidi"/>
          <w:sz w:val="24"/>
          <w:szCs w:val="24"/>
          <w:rtl/>
        </w:rPr>
        <w:t xml:space="preserve"> بالجامعة)، ويكون لكل مؤسسة تعليمية (غير الجامعات) مجلس مماثل.</w:t>
      </w:r>
    </w:p>
    <w:p w14:paraId="09BDB946" w14:textId="5B62EB2D" w:rsidR="006F0567" w:rsidRPr="00170213" w:rsidRDefault="006F0567" w:rsidP="00170213">
      <w:pPr>
        <w:spacing w:line="192"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lastRenderedPageBreak/>
        <w:t>المجلس ...................</w:t>
      </w:r>
    </w:p>
    <w:p w14:paraId="4E7960F6" w14:textId="1F5A5902" w:rsidR="006F0567" w:rsidRPr="00170213" w:rsidRDefault="00E36D16" w:rsidP="00170213">
      <w:pPr>
        <w:spacing w:line="192" w:lineRule="auto"/>
        <w:jc w:val="center"/>
        <w:rPr>
          <w:rFonts w:asciiTheme="minorBidi" w:hAnsiTheme="minorBidi" w:cstheme="minorBidi"/>
          <w:b/>
          <w:bCs/>
          <w:sz w:val="24"/>
          <w:szCs w:val="24"/>
          <w:rtl/>
        </w:rPr>
      </w:pPr>
      <w:r w:rsidRPr="00170213">
        <w:rPr>
          <w:rFonts w:asciiTheme="minorBidi" w:hAnsiTheme="minorBidi" w:cstheme="minorBidi" w:hint="cs"/>
          <w:sz w:val="24"/>
          <w:szCs w:val="24"/>
          <w:rtl/>
        </w:rPr>
        <w:t>أ</w:t>
      </w:r>
      <w:r w:rsidR="001432C5" w:rsidRPr="00170213">
        <w:rPr>
          <w:rFonts w:asciiTheme="minorBidi" w:hAnsiTheme="minorBidi" w:cstheme="minorBidi"/>
          <w:b/>
          <w:bCs/>
          <w:sz w:val="24"/>
          <w:szCs w:val="24"/>
          <w:rtl/>
        </w:rPr>
        <w:t xml:space="preserve">سماء </w:t>
      </w:r>
      <w:r w:rsidR="001432C5" w:rsidRPr="00170213">
        <w:rPr>
          <w:rFonts w:asciiTheme="minorBidi" w:hAnsiTheme="minorBidi" w:cstheme="minorBidi" w:hint="cs"/>
          <w:b/>
          <w:bCs/>
          <w:sz w:val="24"/>
          <w:szCs w:val="24"/>
          <w:rtl/>
        </w:rPr>
        <w:t>أ</w:t>
      </w:r>
      <w:r w:rsidR="006F0567" w:rsidRPr="00170213">
        <w:rPr>
          <w:rFonts w:asciiTheme="minorBidi" w:hAnsiTheme="minorBidi" w:cstheme="minorBidi"/>
          <w:b/>
          <w:bCs/>
          <w:sz w:val="24"/>
          <w:szCs w:val="24"/>
          <w:rtl/>
        </w:rPr>
        <w:t xml:space="preserve">عضاء المجلس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3638"/>
        <w:gridCol w:w="2145"/>
        <w:gridCol w:w="2145"/>
        <w:gridCol w:w="1711"/>
        <w:gridCol w:w="1711"/>
        <w:gridCol w:w="1979"/>
      </w:tblGrid>
      <w:tr w:rsidR="00170213" w:rsidRPr="00170213" w14:paraId="024D8C84" w14:textId="77777777" w:rsidTr="00756CA5">
        <w:trPr>
          <w:jc w:val="center"/>
        </w:trPr>
        <w:tc>
          <w:tcPr>
            <w:tcW w:w="365" w:type="pct"/>
            <w:shd w:val="clear" w:color="auto" w:fill="C6D9F1" w:themeFill="text2" w:themeFillTint="33"/>
          </w:tcPr>
          <w:p w14:paraId="21898F7E"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الرقم</w:t>
            </w:r>
          </w:p>
        </w:tc>
        <w:tc>
          <w:tcPr>
            <w:tcW w:w="1265" w:type="pct"/>
            <w:shd w:val="clear" w:color="auto" w:fill="C6D9F1" w:themeFill="text2" w:themeFillTint="33"/>
          </w:tcPr>
          <w:p w14:paraId="35528B3F" w14:textId="45B34CE6" w:rsidR="00756CA5" w:rsidRPr="00170213" w:rsidRDefault="001432C5" w:rsidP="00170213">
            <w:pPr>
              <w:spacing w:after="0"/>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الأسم</w:t>
            </w:r>
          </w:p>
        </w:tc>
        <w:tc>
          <w:tcPr>
            <w:tcW w:w="746" w:type="pct"/>
            <w:shd w:val="clear" w:color="auto" w:fill="C6D9F1" w:themeFill="text2" w:themeFillTint="33"/>
          </w:tcPr>
          <w:p w14:paraId="3AB4CBC0"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المؤهل</w:t>
            </w:r>
          </w:p>
        </w:tc>
        <w:tc>
          <w:tcPr>
            <w:tcW w:w="746" w:type="pct"/>
            <w:shd w:val="clear" w:color="auto" w:fill="C6D9F1" w:themeFill="text2" w:themeFillTint="33"/>
          </w:tcPr>
          <w:p w14:paraId="44F952C0"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سنة الحصول عليه</w:t>
            </w:r>
          </w:p>
        </w:tc>
        <w:tc>
          <w:tcPr>
            <w:tcW w:w="595" w:type="pct"/>
            <w:shd w:val="clear" w:color="auto" w:fill="C6D9F1" w:themeFill="text2" w:themeFillTint="33"/>
          </w:tcPr>
          <w:p w14:paraId="7E8AF4A8" w14:textId="5D6A9506"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hint="cs"/>
                <w:b/>
                <w:bCs/>
                <w:sz w:val="24"/>
                <w:szCs w:val="24"/>
                <w:rtl/>
              </w:rPr>
              <w:t>التخصص</w:t>
            </w:r>
          </w:p>
        </w:tc>
        <w:tc>
          <w:tcPr>
            <w:tcW w:w="595" w:type="pct"/>
            <w:shd w:val="clear" w:color="auto" w:fill="C6D9F1" w:themeFill="text2" w:themeFillTint="33"/>
          </w:tcPr>
          <w:p w14:paraId="2BE86CF6" w14:textId="25746D1F"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المرتبة الأكاديمية</w:t>
            </w:r>
          </w:p>
        </w:tc>
        <w:tc>
          <w:tcPr>
            <w:tcW w:w="688" w:type="pct"/>
            <w:shd w:val="clear" w:color="auto" w:fill="C6D9F1" w:themeFill="text2" w:themeFillTint="33"/>
          </w:tcPr>
          <w:p w14:paraId="0EA8F1B6" w14:textId="77777777" w:rsidR="00756CA5" w:rsidRPr="00170213" w:rsidRDefault="00756CA5" w:rsidP="00170213">
            <w:pPr>
              <w:spacing w:after="0"/>
              <w:jc w:val="center"/>
              <w:rPr>
                <w:rFonts w:asciiTheme="minorBidi" w:hAnsiTheme="minorBidi" w:cstheme="minorBidi"/>
                <w:b/>
                <w:bCs/>
                <w:sz w:val="24"/>
                <w:szCs w:val="24"/>
                <w:rtl/>
              </w:rPr>
            </w:pPr>
            <w:r w:rsidRPr="00170213">
              <w:rPr>
                <w:rFonts w:asciiTheme="minorBidi" w:hAnsiTheme="minorBidi" w:cstheme="minorBidi"/>
                <w:b/>
                <w:bCs/>
                <w:sz w:val="24"/>
                <w:szCs w:val="24"/>
                <w:rtl/>
              </w:rPr>
              <w:t>تاريخ  الحصول عليها</w:t>
            </w:r>
          </w:p>
        </w:tc>
      </w:tr>
      <w:tr w:rsidR="00170213" w:rsidRPr="00170213" w14:paraId="3E2E9A73" w14:textId="77777777" w:rsidTr="00756CA5">
        <w:trPr>
          <w:jc w:val="center"/>
        </w:trPr>
        <w:tc>
          <w:tcPr>
            <w:tcW w:w="365" w:type="pct"/>
            <w:shd w:val="clear" w:color="auto" w:fill="FFFFFF"/>
          </w:tcPr>
          <w:p w14:paraId="74145CAC" w14:textId="77777777" w:rsidR="00756CA5" w:rsidRPr="00170213" w:rsidRDefault="00756CA5" w:rsidP="00170213">
            <w:pPr>
              <w:numPr>
                <w:ilvl w:val="0"/>
                <w:numId w:val="9"/>
              </w:numPr>
              <w:spacing w:after="0"/>
              <w:ind w:right="0"/>
              <w:rPr>
                <w:rFonts w:asciiTheme="minorBidi" w:hAnsiTheme="minorBidi" w:cstheme="minorBidi"/>
                <w:sz w:val="24"/>
                <w:szCs w:val="24"/>
                <w:rtl/>
              </w:rPr>
            </w:pPr>
          </w:p>
        </w:tc>
        <w:tc>
          <w:tcPr>
            <w:tcW w:w="1265" w:type="pct"/>
          </w:tcPr>
          <w:p w14:paraId="4C341F95" w14:textId="77777777" w:rsidR="00756CA5" w:rsidRPr="00170213" w:rsidRDefault="00756CA5" w:rsidP="00170213">
            <w:pPr>
              <w:spacing w:after="0"/>
              <w:rPr>
                <w:rFonts w:asciiTheme="minorBidi" w:hAnsiTheme="minorBidi" w:cstheme="minorBidi"/>
                <w:sz w:val="24"/>
                <w:szCs w:val="24"/>
                <w:rtl/>
              </w:rPr>
            </w:pPr>
          </w:p>
        </w:tc>
        <w:tc>
          <w:tcPr>
            <w:tcW w:w="746" w:type="pct"/>
          </w:tcPr>
          <w:p w14:paraId="06AC73AB" w14:textId="0C8C3AFB" w:rsidR="00756CA5" w:rsidRPr="00170213" w:rsidRDefault="00756CA5" w:rsidP="00170213">
            <w:pPr>
              <w:spacing w:after="0"/>
              <w:rPr>
                <w:rFonts w:asciiTheme="minorBidi" w:hAnsiTheme="minorBidi" w:cstheme="minorBidi"/>
                <w:sz w:val="24"/>
                <w:szCs w:val="24"/>
                <w:rtl/>
              </w:rPr>
            </w:pPr>
          </w:p>
        </w:tc>
        <w:tc>
          <w:tcPr>
            <w:tcW w:w="746" w:type="pct"/>
          </w:tcPr>
          <w:p w14:paraId="20DE271D" w14:textId="77777777" w:rsidR="00756CA5" w:rsidRPr="00170213" w:rsidRDefault="00756CA5" w:rsidP="00170213">
            <w:pPr>
              <w:spacing w:after="0"/>
              <w:rPr>
                <w:rFonts w:asciiTheme="minorBidi" w:hAnsiTheme="minorBidi" w:cstheme="minorBidi"/>
                <w:sz w:val="24"/>
                <w:szCs w:val="24"/>
                <w:rtl/>
              </w:rPr>
            </w:pPr>
          </w:p>
        </w:tc>
        <w:tc>
          <w:tcPr>
            <w:tcW w:w="595" w:type="pct"/>
          </w:tcPr>
          <w:p w14:paraId="1F220515" w14:textId="77777777" w:rsidR="00756CA5" w:rsidRPr="00170213" w:rsidRDefault="00756CA5" w:rsidP="00170213">
            <w:pPr>
              <w:spacing w:after="0"/>
              <w:rPr>
                <w:rFonts w:asciiTheme="minorBidi" w:hAnsiTheme="minorBidi" w:cstheme="minorBidi"/>
                <w:sz w:val="24"/>
                <w:szCs w:val="24"/>
                <w:rtl/>
              </w:rPr>
            </w:pPr>
          </w:p>
        </w:tc>
        <w:tc>
          <w:tcPr>
            <w:tcW w:w="595" w:type="pct"/>
          </w:tcPr>
          <w:p w14:paraId="058F3BA9" w14:textId="33D8CC4A" w:rsidR="00756CA5" w:rsidRPr="00170213" w:rsidRDefault="00756CA5" w:rsidP="00170213">
            <w:pPr>
              <w:spacing w:after="0"/>
              <w:rPr>
                <w:rFonts w:asciiTheme="minorBidi" w:hAnsiTheme="minorBidi" w:cstheme="minorBidi"/>
                <w:sz w:val="24"/>
                <w:szCs w:val="24"/>
                <w:rtl/>
              </w:rPr>
            </w:pPr>
          </w:p>
        </w:tc>
        <w:tc>
          <w:tcPr>
            <w:tcW w:w="688" w:type="pct"/>
          </w:tcPr>
          <w:p w14:paraId="62F077BE" w14:textId="77777777" w:rsidR="00756CA5" w:rsidRPr="00170213" w:rsidRDefault="00756CA5" w:rsidP="00170213">
            <w:pPr>
              <w:spacing w:after="0"/>
              <w:rPr>
                <w:rFonts w:asciiTheme="minorBidi" w:hAnsiTheme="minorBidi" w:cstheme="minorBidi"/>
                <w:sz w:val="24"/>
                <w:szCs w:val="24"/>
                <w:rtl/>
              </w:rPr>
            </w:pPr>
          </w:p>
        </w:tc>
      </w:tr>
      <w:tr w:rsidR="00170213" w:rsidRPr="00170213" w14:paraId="67527E9D" w14:textId="77777777" w:rsidTr="00756CA5">
        <w:trPr>
          <w:jc w:val="center"/>
        </w:trPr>
        <w:tc>
          <w:tcPr>
            <w:tcW w:w="365" w:type="pct"/>
            <w:shd w:val="clear" w:color="auto" w:fill="FFFFFF"/>
          </w:tcPr>
          <w:p w14:paraId="1CE8133C" w14:textId="77777777" w:rsidR="00756CA5" w:rsidRPr="00170213" w:rsidRDefault="00756CA5" w:rsidP="00170213">
            <w:pPr>
              <w:numPr>
                <w:ilvl w:val="0"/>
                <w:numId w:val="9"/>
              </w:numPr>
              <w:spacing w:after="0"/>
              <w:ind w:right="0"/>
              <w:rPr>
                <w:rFonts w:asciiTheme="minorBidi" w:hAnsiTheme="minorBidi" w:cstheme="minorBidi"/>
                <w:sz w:val="24"/>
                <w:szCs w:val="24"/>
                <w:rtl/>
              </w:rPr>
            </w:pPr>
          </w:p>
        </w:tc>
        <w:tc>
          <w:tcPr>
            <w:tcW w:w="1265" w:type="pct"/>
          </w:tcPr>
          <w:p w14:paraId="0E369607" w14:textId="77777777" w:rsidR="00756CA5" w:rsidRPr="00170213" w:rsidRDefault="00756CA5" w:rsidP="00170213">
            <w:pPr>
              <w:spacing w:after="0"/>
              <w:rPr>
                <w:rFonts w:asciiTheme="minorBidi" w:hAnsiTheme="minorBidi" w:cstheme="minorBidi"/>
                <w:sz w:val="24"/>
                <w:szCs w:val="24"/>
                <w:rtl/>
              </w:rPr>
            </w:pPr>
          </w:p>
        </w:tc>
        <w:tc>
          <w:tcPr>
            <w:tcW w:w="746" w:type="pct"/>
          </w:tcPr>
          <w:p w14:paraId="5F264AFB" w14:textId="77777777" w:rsidR="00756CA5" w:rsidRPr="00170213" w:rsidRDefault="00756CA5" w:rsidP="00170213">
            <w:pPr>
              <w:spacing w:after="0"/>
              <w:rPr>
                <w:rFonts w:asciiTheme="minorBidi" w:hAnsiTheme="minorBidi" w:cstheme="minorBidi"/>
                <w:sz w:val="24"/>
                <w:szCs w:val="24"/>
                <w:rtl/>
              </w:rPr>
            </w:pPr>
          </w:p>
        </w:tc>
        <w:tc>
          <w:tcPr>
            <w:tcW w:w="746" w:type="pct"/>
          </w:tcPr>
          <w:p w14:paraId="5B17611D" w14:textId="77777777" w:rsidR="00756CA5" w:rsidRPr="00170213" w:rsidRDefault="00756CA5" w:rsidP="00170213">
            <w:pPr>
              <w:spacing w:after="0"/>
              <w:rPr>
                <w:rFonts w:asciiTheme="minorBidi" w:hAnsiTheme="minorBidi" w:cstheme="minorBidi"/>
                <w:sz w:val="24"/>
                <w:szCs w:val="24"/>
                <w:rtl/>
              </w:rPr>
            </w:pPr>
          </w:p>
        </w:tc>
        <w:tc>
          <w:tcPr>
            <w:tcW w:w="595" w:type="pct"/>
          </w:tcPr>
          <w:p w14:paraId="15EDEE48" w14:textId="77777777" w:rsidR="00756CA5" w:rsidRPr="00170213" w:rsidRDefault="00756CA5" w:rsidP="00170213">
            <w:pPr>
              <w:spacing w:after="0"/>
              <w:rPr>
                <w:rFonts w:asciiTheme="minorBidi" w:hAnsiTheme="minorBidi" w:cstheme="minorBidi"/>
                <w:sz w:val="24"/>
                <w:szCs w:val="24"/>
                <w:rtl/>
              </w:rPr>
            </w:pPr>
          </w:p>
        </w:tc>
        <w:tc>
          <w:tcPr>
            <w:tcW w:w="595" w:type="pct"/>
          </w:tcPr>
          <w:p w14:paraId="2AF57EE3" w14:textId="7729B411" w:rsidR="00756CA5" w:rsidRPr="00170213" w:rsidRDefault="00756CA5" w:rsidP="00170213">
            <w:pPr>
              <w:spacing w:after="0"/>
              <w:rPr>
                <w:rFonts w:asciiTheme="minorBidi" w:hAnsiTheme="minorBidi" w:cstheme="minorBidi"/>
                <w:sz w:val="24"/>
                <w:szCs w:val="24"/>
                <w:rtl/>
              </w:rPr>
            </w:pPr>
          </w:p>
        </w:tc>
        <w:tc>
          <w:tcPr>
            <w:tcW w:w="688" w:type="pct"/>
          </w:tcPr>
          <w:p w14:paraId="27118CC7" w14:textId="77777777" w:rsidR="00756CA5" w:rsidRPr="00170213" w:rsidRDefault="00756CA5" w:rsidP="00170213">
            <w:pPr>
              <w:spacing w:after="0"/>
              <w:rPr>
                <w:rFonts w:asciiTheme="minorBidi" w:hAnsiTheme="minorBidi" w:cstheme="minorBidi"/>
                <w:sz w:val="24"/>
                <w:szCs w:val="24"/>
                <w:rtl/>
              </w:rPr>
            </w:pPr>
          </w:p>
        </w:tc>
      </w:tr>
      <w:tr w:rsidR="00170213" w:rsidRPr="00170213" w14:paraId="11F10CF7" w14:textId="77777777" w:rsidTr="00756CA5">
        <w:trPr>
          <w:jc w:val="center"/>
        </w:trPr>
        <w:tc>
          <w:tcPr>
            <w:tcW w:w="365" w:type="pct"/>
            <w:shd w:val="clear" w:color="auto" w:fill="FFFFFF"/>
          </w:tcPr>
          <w:p w14:paraId="62D04272" w14:textId="77777777" w:rsidR="00756CA5" w:rsidRPr="00170213" w:rsidRDefault="00756CA5" w:rsidP="00170213">
            <w:pPr>
              <w:numPr>
                <w:ilvl w:val="0"/>
                <w:numId w:val="9"/>
              </w:numPr>
              <w:spacing w:after="0"/>
              <w:ind w:right="0"/>
              <w:rPr>
                <w:rFonts w:asciiTheme="minorBidi" w:hAnsiTheme="minorBidi" w:cstheme="minorBidi"/>
                <w:sz w:val="24"/>
                <w:szCs w:val="24"/>
                <w:rtl/>
              </w:rPr>
            </w:pPr>
          </w:p>
        </w:tc>
        <w:tc>
          <w:tcPr>
            <w:tcW w:w="1265" w:type="pct"/>
          </w:tcPr>
          <w:p w14:paraId="6A920174" w14:textId="77777777" w:rsidR="00756CA5" w:rsidRPr="00170213" w:rsidRDefault="00756CA5" w:rsidP="00170213">
            <w:pPr>
              <w:spacing w:after="0"/>
              <w:rPr>
                <w:rFonts w:asciiTheme="minorBidi" w:hAnsiTheme="minorBidi" w:cstheme="minorBidi"/>
                <w:sz w:val="24"/>
                <w:szCs w:val="24"/>
                <w:rtl/>
              </w:rPr>
            </w:pPr>
          </w:p>
        </w:tc>
        <w:tc>
          <w:tcPr>
            <w:tcW w:w="746" w:type="pct"/>
          </w:tcPr>
          <w:p w14:paraId="7E4EAA82" w14:textId="77777777" w:rsidR="00756CA5" w:rsidRPr="00170213" w:rsidRDefault="00756CA5" w:rsidP="00170213">
            <w:pPr>
              <w:spacing w:after="0"/>
              <w:rPr>
                <w:rFonts w:asciiTheme="minorBidi" w:hAnsiTheme="minorBidi" w:cstheme="minorBidi"/>
                <w:sz w:val="24"/>
                <w:szCs w:val="24"/>
                <w:rtl/>
              </w:rPr>
            </w:pPr>
          </w:p>
        </w:tc>
        <w:tc>
          <w:tcPr>
            <w:tcW w:w="746" w:type="pct"/>
          </w:tcPr>
          <w:p w14:paraId="2AF04898" w14:textId="77777777" w:rsidR="00756CA5" w:rsidRPr="00170213" w:rsidRDefault="00756CA5" w:rsidP="00170213">
            <w:pPr>
              <w:spacing w:after="0"/>
              <w:rPr>
                <w:rFonts w:asciiTheme="minorBidi" w:hAnsiTheme="minorBidi" w:cstheme="minorBidi"/>
                <w:sz w:val="24"/>
                <w:szCs w:val="24"/>
                <w:rtl/>
              </w:rPr>
            </w:pPr>
          </w:p>
        </w:tc>
        <w:tc>
          <w:tcPr>
            <w:tcW w:w="595" w:type="pct"/>
          </w:tcPr>
          <w:p w14:paraId="65CC30F7" w14:textId="77777777" w:rsidR="00756CA5" w:rsidRPr="00170213" w:rsidRDefault="00756CA5" w:rsidP="00170213">
            <w:pPr>
              <w:spacing w:after="0"/>
              <w:rPr>
                <w:rFonts w:asciiTheme="minorBidi" w:hAnsiTheme="minorBidi" w:cstheme="minorBidi"/>
                <w:sz w:val="24"/>
                <w:szCs w:val="24"/>
                <w:rtl/>
              </w:rPr>
            </w:pPr>
          </w:p>
        </w:tc>
        <w:tc>
          <w:tcPr>
            <w:tcW w:w="595" w:type="pct"/>
          </w:tcPr>
          <w:p w14:paraId="5F1DC35D" w14:textId="63DB0E9B" w:rsidR="00756CA5" w:rsidRPr="00170213" w:rsidRDefault="00756CA5" w:rsidP="00170213">
            <w:pPr>
              <w:spacing w:after="0"/>
              <w:rPr>
                <w:rFonts w:asciiTheme="minorBidi" w:hAnsiTheme="minorBidi" w:cstheme="minorBidi"/>
                <w:sz w:val="24"/>
                <w:szCs w:val="24"/>
                <w:rtl/>
              </w:rPr>
            </w:pPr>
          </w:p>
        </w:tc>
        <w:tc>
          <w:tcPr>
            <w:tcW w:w="688" w:type="pct"/>
          </w:tcPr>
          <w:p w14:paraId="13DC9FF4" w14:textId="77777777" w:rsidR="00756CA5" w:rsidRPr="00170213" w:rsidRDefault="00756CA5" w:rsidP="00170213">
            <w:pPr>
              <w:spacing w:after="0"/>
              <w:rPr>
                <w:rFonts w:asciiTheme="minorBidi" w:hAnsiTheme="minorBidi" w:cstheme="minorBidi"/>
                <w:sz w:val="24"/>
                <w:szCs w:val="24"/>
                <w:rtl/>
              </w:rPr>
            </w:pPr>
          </w:p>
        </w:tc>
      </w:tr>
      <w:tr w:rsidR="00170213" w:rsidRPr="00170213" w14:paraId="6FAEB4F1" w14:textId="77777777" w:rsidTr="00756CA5">
        <w:trPr>
          <w:jc w:val="center"/>
        </w:trPr>
        <w:tc>
          <w:tcPr>
            <w:tcW w:w="365" w:type="pct"/>
            <w:shd w:val="clear" w:color="auto" w:fill="FFFFFF"/>
          </w:tcPr>
          <w:p w14:paraId="678B117B" w14:textId="77777777" w:rsidR="00756CA5" w:rsidRPr="00170213" w:rsidRDefault="00756CA5" w:rsidP="00170213">
            <w:pPr>
              <w:numPr>
                <w:ilvl w:val="0"/>
                <w:numId w:val="9"/>
              </w:numPr>
              <w:spacing w:after="0"/>
              <w:ind w:right="0"/>
              <w:rPr>
                <w:rFonts w:asciiTheme="minorBidi" w:hAnsiTheme="minorBidi" w:cstheme="minorBidi"/>
                <w:sz w:val="24"/>
                <w:szCs w:val="24"/>
                <w:rtl/>
              </w:rPr>
            </w:pPr>
          </w:p>
        </w:tc>
        <w:tc>
          <w:tcPr>
            <w:tcW w:w="1265" w:type="pct"/>
          </w:tcPr>
          <w:p w14:paraId="5D2A8CE6" w14:textId="77777777" w:rsidR="00756CA5" w:rsidRPr="00170213" w:rsidRDefault="00756CA5" w:rsidP="00170213">
            <w:pPr>
              <w:spacing w:after="0"/>
              <w:rPr>
                <w:rFonts w:asciiTheme="minorBidi" w:hAnsiTheme="minorBidi" w:cstheme="minorBidi"/>
                <w:sz w:val="24"/>
                <w:szCs w:val="24"/>
                <w:rtl/>
              </w:rPr>
            </w:pPr>
          </w:p>
        </w:tc>
        <w:tc>
          <w:tcPr>
            <w:tcW w:w="746" w:type="pct"/>
          </w:tcPr>
          <w:p w14:paraId="446C3F00" w14:textId="77777777" w:rsidR="00756CA5" w:rsidRPr="00170213" w:rsidRDefault="00756CA5" w:rsidP="00170213">
            <w:pPr>
              <w:spacing w:after="0"/>
              <w:rPr>
                <w:rFonts w:asciiTheme="minorBidi" w:hAnsiTheme="minorBidi" w:cstheme="minorBidi"/>
                <w:sz w:val="24"/>
                <w:szCs w:val="24"/>
                <w:rtl/>
              </w:rPr>
            </w:pPr>
          </w:p>
        </w:tc>
        <w:tc>
          <w:tcPr>
            <w:tcW w:w="746" w:type="pct"/>
          </w:tcPr>
          <w:p w14:paraId="07B9CEFA" w14:textId="77777777" w:rsidR="00756CA5" w:rsidRPr="00170213" w:rsidRDefault="00756CA5" w:rsidP="00170213">
            <w:pPr>
              <w:spacing w:after="0"/>
              <w:rPr>
                <w:rFonts w:asciiTheme="minorBidi" w:hAnsiTheme="minorBidi" w:cstheme="minorBidi"/>
                <w:sz w:val="24"/>
                <w:szCs w:val="24"/>
                <w:rtl/>
              </w:rPr>
            </w:pPr>
          </w:p>
        </w:tc>
        <w:tc>
          <w:tcPr>
            <w:tcW w:w="595" w:type="pct"/>
          </w:tcPr>
          <w:p w14:paraId="61A156C2" w14:textId="77777777" w:rsidR="00756CA5" w:rsidRPr="00170213" w:rsidRDefault="00756CA5" w:rsidP="00170213">
            <w:pPr>
              <w:spacing w:after="0"/>
              <w:rPr>
                <w:rFonts w:asciiTheme="minorBidi" w:hAnsiTheme="minorBidi" w:cstheme="minorBidi"/>
                <w:sz w:val="24"/>
                <w:szCs w:val="24"/>
                <w:rtl/>
              </w:rPr>
            </w:pPr>
          </w:p>
        </w:tc>
        <w:tc>
          <w:tcPr>
            <w:tcW w:w="595" w:type="pct"/>
          </w:tcPr>
          <w:p w14:paraId="7E45F67A" w14:textId="657F59B5" w:rsidR="00756CA5" w:rsidRPr="00170213" w:rsidRDefault="00756CA5" w:rsidP="00170213">
            <w:pPr>
              <w:spacing w:after="0"/>
              <w:rPr>
                <w:rFonts w:asciiTheme="minorBidi" w:hAnsiTheme="minorBidi" w:cstheme="minorBidi"/>
                <w:sz w:val="24"/>
                <w:szCs w:val="24"/>
                <w:rtl/>
              </w:rPr>
            </w:pPr>
          </w:p>
        </w:tc>
        <w:tc>
          <w:tcPr>
            <w:tcW w:w="688" w:type="pct"/>
          </w:tcPr>
          <w:p w14:paraId="5D0DA639" w14:textId="77777777" w:rsidR="00756CA5" w:rsidRPr="00170213" w:rsidRDefault="00756CA5" w:rsidP="00170213">
            <w:pPr>
              <w:spacing w:after="0"/>
              <w:rPr>
                <w:rFonts w:asciiTheme="minorBidi" w:hAnsiTheme="minorBidi" w:cstheme="minorBidi"/>
                <w:sz w:val="24"/>
                <w:szCs w:val="24"/>
                <w:rtl/>
              </w:rPr>
            </w:pPr>
          </w:p>
        </w:tc>
      </w:tr>
      <w:tr w:rsidR="00170213" w:rsidRPr="00170213" w14:paraId="11202A3F" w14:textId="77777777" w:rsidTr="00756CA5">
        <w:trPr>
          <w:jc w:val="center"/>
        </w:trPr>
        <w:tc>
          <w:tcPr>
            <w:tcW w:w="365" w:type="pct"/>
            <w:shd w:val="clear" w:color="auto" w:fill="FFFFFF"/>
          </w:tcPr>
          <w:p w14:paraId="1C607265" w14:textId="77777777" w:rsidR="00756CA5" w:rsidRPr="00170213" w:rsidRDefault="00756CA5" w:rsidP="00170213">
            <w:pPr>
              <w:numPr>
                <w:ilvl w:val="0"/>
                <w:numId w:val="9"/>
              </w:numPr>
              <w:spacing w:after="0"/>
              <w:ind w:right="0"/>
              <w:rPr>
                <w:rFonts w:asciiTheme="minorBidi" w:hAnsiTheme="minorBidi" w:cstheme="minorBidi"/>
                <w:sz w:val="24"/>
                <w:szCs w:val="24"/>
                <w:rtl/>
              </w:rPr>
            </w:pPr>
          </w:p>
        </w:tc>
        <w:tc>
          <w:tcPr>
            <w:tcW w:w="1265" w:type="pct"/>
          </w:tcPr>
          <w:p w14:paraId="3B115573" w14:textId="77777777" w:rsidR="00756CA5" w:rsidRPr="00170213" w:rsidRDefault="00756CA5" w:rsidP="00170213">
            <w:pPr>
              <w:spacing w:after="0"/>
              <w:rPr>
                <w:rFonts w:asciiTheme="minorBidi" w:hAnsiTheme="minorBidi" w:cstheme="minorBidi"/>
                <w:sz w:val="24"/>
                <w:szCs w:val="24"/>
                <w:rtl/>
              </w:rPr>
            </w:pPr>
          </w:p>
        </w:tc>
        <w:tc>
          <w:tcPr>
            <w:tcW w:w="746" w:type="pct"/>
          </w:tcPr>
          <w:p w14:paraId="2307DE91" w14:textId="77777777" w:rsidR="00756CA5" w:rsidRPr="00170213" w:rsidRDefault="00756CA5" w:rsidP="00170213">
            <w:pPr>
              <w:spacing w:after="0"/>
              <w:rPr>
                <w:rFonts w:asciiTheme="minorBidi" w:hAnsiTheme="minorBidi" w:cstheme="minorBidi"/>
                <w:sz w:val="24"/>
                <w:szCs w:val="24"/>
                <w:rtl/>
              </w:rPr>
            </w:pPr>
          </w:p>
        </w:tc>
        <w:tc>
          <w:tcPr>
            <w:tcW w:w="746" w:type="pct"/>
          </w:tcPr>
          <w:p w14:paraId="7FF22695" w14:textId="77777777" w:rsidR="00756CA5" w:rsidRPr="00170213" w:rsidRDefault="00756CA5" w:rsidP="00170213">
            <w:pPr>
              <w:spacing w:after="0"/>
              <w:rPr>
                <w:rFonts w:asciiTheme="minorBidi" w:hAnsiTheme="minorBidi" w:cstheme="minorBidi"/>
                <w:sz w:val="24"/>
                <w:szCs w:val="24"/>
                <w:rtl/>
              </w:rPr>
            </w:pPr>
          </w:p>
        </w:tc>
        <w:tc>
          <w:tcPr>
            <w:tcW w:w="595" w:type="pct"/>
          </w:tcPr>
          <w:p w14:paraId="23E4904D" w14:textId="77777777" w:rsidR="00756CA5" w:rsidRPr="00170213" w:rsidRDefault="00756CA5" w:rsidP="00170213">
            <w:pPr>
              <w:spacing w:after="0"/>
              <w:rPr>
                <w:rFonts w:asciiTheme="minorBidi" w:hAnsiTheme="minorBidi" w:cstheme="minorBidi"/>
                <w:sz w:val="24"/>
                <w:szCs w:val="24"/>
                <w:rtl/>
              </w:rPr>
            </w:pPr>
          </w:p>
        </w:tc>
        <w:tc>
          <w:tcPr>
            <w:tcW w:w="595" w:type="pct"/>
          </w:tcPr>
          <w:p w14:paraId="07BF0E08" w14:textId="058A40CC" w:rsidR="00756CA5" w:rsidRPr="00170213" w:rsidRDefault="00756CA5" w:rsidP="00170213">
            <w:pPr>
              <w:spacing w:after="0"/>
              <w:rPr>
                <w:rFonts w:asciiTheme="minorBidi" w:hAnsiTheme="minorBidi" w:cstheme="minorBidi"/>
                <w:sz w:val="24"/>
                <w:szCs w:val="24"/>
                <w:rtl/>
              </w:rPr>
            </w:pPr>
          </w:p>
        </w:tc>
        <w:tc>
          <w:tcPr>
            <w:tcW w:w="688" w:type="pct"/>
          </w:tcPr>
          <w:p w14:paraId="4789EB99" w14:textId="77777777" w:rsidR="00756CA5" w:rsidRPr="00170213" w:rsidRDefault="00756CA5" w:rsidP="00170213">
            <w:pPr>
              <w:spacing w:after="0"/>
              <w:rPr>
                <w:rFonts w:asciiTheme="minorBidi" w:hAnsiTheme="minorBidi" w:cstheme="minorBidi"/>
                <w:sz w:val="24"/>
                <w:szCs w:val="24"/>
                <w:rtl/>
              </w:rPr>
            </w:pPr>
          </w:p>
        </w:tc>
      </w:tr>
      <w:tr w:rsidR="00170213" w:rsidRPr="00170213" w14:paraId="238E26CF" w14:textId="77777777" w:rsidTr="00756CA5">
        <w:trPr>
          <w:jc w:val="center"/>
        </w:trPr>
        <w:tc>
          <w:tcPr>
            <w:tcW w:w="365" w:type="pct"/>
            <w:shd w:val="clear" w:color="auto" w:fill="FFFFFF"/>
          </w:tcPr>
          <w:p w14:paraId="1A016850" w14:textId="77777777" w:rsidR="00756CA5" w:rsidRPr="00170213" w:rsidRDefault="00756CA5" w:rsidP="00170213">
            <w:pPr>
              <w:numPr>
                <w:ilvl w:val="0"/>
                <w:numId w:val="9"/>
              </w:numPr>
              <w:spacing w:after="0"/>
              <w:ind w:right="0"/>
              <w:rPr>
                <w:rFonts w:asciiTheme="minorBidi" w:hAnsiTheme="minorBidi" w:cstheme="minorBidi"/>
                <w:sz w:val="24"/>
                <w:szCs w:val="24"/>
                <w:rtl/>
              </w:rPr>
            </w:pPr>
          </w:p>
        </w:tc>
        <w:tc>
          <w:tcPr>
            <w:tcW w:w="1265" w:type="pct"/>
          </w:tcPr>
          <w:p w14:paraId="430B8C18" w14:textId="77777777" w:rsidR="00756CA5" w:rsidRPr="00170213" w:rsidRDefault="00756CA5" w:rsidP="00170213">
            <w:pPr>
              <w:spacing w:after="0"/>
              <w:rPr>
                <w:rFonts w:asciiTheme="minorBidi" w:hAnsiTheme="minorBidi" w:cstheme="minorBidi"/>
                <w:sz w:val="24"/>
                <w:szCs w:val="24"/>
                <w:rtl/>
              </w:rPr>
            </w:pPr>
          </w:p>
        </w:tc>
        <w:tc>
          <w:tcPr>
            <w:tcW w:w="746" w:type="pct"/>
          </w:tcPr>
          <w:p w14:paraId="2D0A560D" w14:textId="77777777" w:rsidR="00756CA5" w:rsidRPr="00170213" w:rsidRDefault="00756CA5" w:rsidP="00170213">
            <w:pPr>
              <w:spacing w:after="0"/>
              <w:rPr>
                <w:rFonts w:asciiTheme="minorBidi" w:hAnsiTheme="minorBidi" w:cstheme="minorBidi"/>
                <w:sz w:val="24"/>
                <w:szCs w:val="24"/>
                <w:rtl/>
              </w:rPr>
            </w:pPr>
          </w:p>
        </w:tc>
        <w:tc>
          <w:tcPr>
            <w:tcW w:w="746" w:type="pct"/>
          </w:tcPr>
          <w:p w14:paraId="009408B1" w14:textId="77777777" w:rsidR="00756CA5" w:rsidRPr="00170213" w:rsidRDefault="00756CA5" w:rsidP="00170213">
            <w:pPr>
              <w:spacing w:after="0"/>
              <w:rPr>
                <w:rFonts w:asciiTheme="minorBidi" w:hAnsiTheme="minorBidi" w:cstheme="minorBidi"/>
                <w:sz w:val="24"/>
                <w:szCs w:val="24"/>
                <w:rtl/>
              </w:rPr>
            </w:pPr>
          </w:p>
        </w:tc>
        <w:tc>
          <w:tcPr>
            <w:tcW w:w="595" w:type="pct"/>
          </w:tcPr>
          <w:p w14:paraId="6D205402" w14:textId="77777777" w:rsidR="00756CA5" w:rsidRPr="00170213" w:rsidRDefault="00756CA5" w:rsidP="00170213">
            <w:pPr>
              <w:spacing w:after="0"/>
              <w:rPr>
                <w:rFonts w:asciiTheme="minorBidi" w:hAnsiTheme="minorBidi" w:cstheme="minorBidi"/>
                <w:sz w:val="24"/>
                <w:szCs w:val="24"/>
                <w:rtl/>
              </w:rPr>
            </w:pPr>
          </w:p>
        </w:tc>
        <w:tc>
          <w:tcPr>
            <w:tcW w:w="595" w:type="pct"/>
          </w:tcPr>
          <w:p w14:paraId="4A1E2B38" w14:textId="1280AAAC" w:rsidR="00756CA5" w:rsidRPr="00170213" w:rsidRDefault="00756CA5" w:rsidP="00170213">
            <w:pPr>
              <w:spacing w:after="0"/>
              <w:rPr>
                <w:rFonts w:asciiTheme="minorBidi" w:hAnsiTheme="minorBidi" w:cstheme="minorBidi"/>
                <w:sz w:val="24"/>
                <w:szCs w:val="24"/>
                <w:rtl/>
              </w:rPr>
            </w:pPr>
          </w:p>
        </w:tc>
        <w:tc>
          <w:tcPr>
            <w:tcW w:w="688" w:type="pct"/>
          </w:tcPr>
          <w:p w14:paraId="026CD0AD" w14:textId="77777777" w:rsidR="00756CA5" w:rsidRPr="00170213" w:rsidRDefault="00756CA5" w:rsidP="00170213">
            <w:pPr>
              <w:spacing w:after="0"/>
              <w:rPr>
                <w:rFonts w:asciiTheme="minorBidi" w:hAnsiTheme="minorBidi" w:cstheme="minorBidi"/>
                <w:sz w:val="24"/>
                <w:szCs w:val="24"/>
                <w:rtl/>
              </w:rPr>
            </w:pPr>
          </w:p>
        </w:tc>
      </w:tr>
      <w:tr w:rsidR="00170213" w:rsidRPr="00170213" w14:paraId="2FDF3442" w14:textId="77777777" w:rsidTr="00756CA5">
        <w:trPr>
          <w:jc w:val="center"/>
        </w:trPr>
        <w:tc>
          <w:tcPr>
            <w:tcW w:w="365" w:type="pct"/>
            <w:shd w:val="clear" w:color="auto" w:fill="FFFFFF"/>
          </w:tcPr>
          <w:p w14:paraId="1F73A241" w14:textId="77777777" w:rsidR="00756CA5" w:rsidRPr="00170213" w:rsidRDefault="00756CA5" w:rsidP="00170213">
            <w:pPr>
              <w:spacing w:after="0"/>
              <w:jc w:val="center"/>
              <w:rPr>
                <w:rFonts w:asciiTheme="minorBidi" w:hAnsiTheme="minorBidi" w:cstheme="minorBidi"/>
                <w:sz w:val="24"/>
                <w:szCs w:val="24"/>
                <w:rtl/>
              </w:rPr>
            </w:pPr>
            <w:r w:rsidRPr="00170213">
              <w:rPr>
                <w:rFonts w:asciiTheme="minorBidi" w:hAnsiTheme="minorBidi" w:cstheme="minorBidi"/>
                <w:sz w:val="24"/>
                <w:szCs w:val="24"/>
                <w:rtl/>
              </w:rPr>
              <w:t>...</w:t>
            </w:r>
          </w:p>
        </w:tc>
        <w:tc>
          <w:tcPr>
            <w:tcW w:w="1265" w:type="pct"/>
          </w:tcPr>
          <w:p w14:paraId="322453EF" w14:textId="77777777" w:rsidR="00756CA5" w:rsidRPr="00170213" w:rsidRDefault="00756CA5" w:rsidP="00170213">
            <w:pPr>
              <w:spacing w:after="0"/>
              <w:rPr>
                <w:rFonts w:asciiTheme="minorBidi" w:hAnsiTheme="minorBidi" w:cstheme="minorBidi"/>
                <w:sz w:val="24"/>
                <w:szCs w:val="24"/>
                <w:rtl/>
              </w:rPr>
            </w:pPr>
          </w:p>
        </w:tc>
        <w:tc>
          <w:tcPr>
            <w:tcW w:w="746" w:type="pct"/>
          </w:tcPr>
          <w:p w14:paraId="36B4B3C5" w14:textId="77777777" w:rsidR="00756CA5" w:rsidRPr="00170213" w:rsidRDefault="00756CA5" w:rsidP="00170213">
            <w:pPr>
              <w:spacing w:after="0"/>
              <w:rPr>
                <w:rFonts w:asciiTheme="minorBidi" w:hAnsiTheme="minorBidi" w:cstheme="minorBidi"/>
                <w:sz w:val="24"/>
                <w:szCs w:val="24"/>
                <w:rtl/>
              </w:rPr>
            </w:pPr>
          </w:p>
        </w:tc>
        <w:tc>
          <w:tcPr>
            <w:tcW w:w="746" w:type="pct"/>
          </w:tcPr>
          <w:p w14:paraId="4D614C08" w14:textId="77777777" w:rsidR="00756CA5" w:rsidRPr="00170213" w:rsidRDefault="00756CA5" w:rsidP="00170213">
            <w:pPr>
              <w:spacing w:after="0"/>
              <w:rPr>
                <w:rFonts w:asciiTheme="minorBidi" w:hAnsiTheme="minorBidi" w:cstheme="minorBidi"/>
                <w:sz w:val="24"/>
                <w:szCs w:val="24"/>
                <w:rtl/>
              </w:rPr>
            </w:pPr>
          </w:p>
        </w:tc>
        <w:tc>
          <w:tcPr>
            <w:tcW w:w="595" w:type="pct"/>
          </w:tcPr>
          <w:p w14:paraId="213D0601" w14:textId="77777777" w:rsidR="00756CA5" w:rsidRPr="00170213" w:rsidRDefault="00756CA5" w:rsidP="00170213">
            <w:pPr>
              <w:spacing w:after="0"/>
              <w:rPr>
                <w:rFonts w:asciiTheme="minorBidi" w:hAnsiTheme="minorBidi" w:cstheme="minorBidi"/>
                <w:sz w:val="24"/>
                <w:szCs w:val="24"/>
                <w:rtl/>
              </w:rPr>
            </w:pPr>
          </w:p>
        </w:tc>
        <w:tc>
          <w:tcPr>
            <w:tcW w:w="595" w:type="pct"/>
          </w:tcPr>
          <w:p w14:paraId="28AEA2FA" w14:textId="0C43D487" w:rsidR="00756CA5" w:rsidRPr="00170213" w:rsidRDefault="00756CA5" w:rsidP="00170213">
            <w:pPr>
              <w:spacing w:after="0"/>
              <w:rPr>
                <w:rFonts w:asciiTheme="minorBidi" w:hAnsiTheme="minorBidi" w:cstheme="minorBidi"/>
                <w:sz w:val="24"/>
                <w:szCs w:val="24"/>
                <w:rtl/>
              </w:rPr>
            </w:pPr>
          </w:p>
        </w:tc>
        <w:tc>
          <w:tcPr>
            <w:tcW w:w="688" w:type="pct"/>
          </w:tcPr>
          <w:p w14:paraId="4EAF2304" w14:textId="77777777" w:rsidR="00756CA5" w:rsidRPr="00170213" w:rsidRDefault="00756CA5" w:rsidP="00170213">
            <w:pPr>
              <w:spacing w:after="0"/>
              <w:rPr>
                <w:rFonts w:asciiTheme="minorBidi" w:hAnsiTheme="minorBidi" w:cstheme="minorBidi"/>
                <w:sz w:val="24"/>
                <w:szCs w:val="24"/>
                <w:rtl/>
              </w:rPr>
            </w:pPr>
          </w:p>
        </w:tc>
      </w:tr>
    </w:tbl>
    <w:p w14:paraId="20E49FB8" w14:textId="77777777" w:rsidR="006F0567" w:rsidRPr="00170213" w:rsidRDefault="00BE25E8" w:rsidP="00170213">
      <w:pPr>
        <w:spacing w:line="192" w:lineRule="auto"/>
        <w:jc w:val="lowKashida"/>
        <w:rPr>
          <w:rFonts w:asciiTheme="minorBidi" w:hAnsiTheme="minorBidi" w:cstheme="minorBidi"/>
          <w:sz w:val="24"/>
          <w:szCs w:val="24"/>
          <w:rtl/>
        </w:rPr>
      </w:pPr>
      <w:r w:rsidRPr="00170213">
        <w:rPr>
          <w:rFonts w:asciiTheme="minorBidi" w:hAnsiTheme="minorBidi" w:cstheme="minorBidi"/>
          <w:sz w:val="24"/>
          <w:szCs w:val="24"/>
          <w:rtl/>
        </w:rPr>
        <w:t xml:space="preserve">                                                            </w:t>
      </w:r>
      <w:r w:rsidR="006F0567" w:rsidRPr="00170213">
        <w:rPr>
          <w:rFonts w:asciiTheme="minorBidi" w:hAnsiTheme="minorBidi" w:cstheme="minorBidi"/>
          <w:sz w:val="24"/>
          <w:szCs w:val="24"/>
          <w:rtl/>
        </w:rPr>
        <w:t>* يكرر الجدول أعلاه؛ بحسب عدد المجالس.</w:t>
      </w:r>
    </w:p>
    <w:p w14:paraId="7DD02437" w14:textId="77777777" w:rsidR="004A1AF1" w:rsidRPr="00170213" w:rsidRDefault="004A1AF1" w:rsidP="00170213">
      <w:pPr>
        <w:spacing w:line="192" w:lineRule="auto"/>
        <w:jc w:val="lowKashida"/>
        <w:rPr>
          <w:rFonts w:asciiTheme="minorBidi" w:hAnsiTheme="minorBidi" w:cstheme="minorBidi"/>
          <w:sz w:val="24"/>
          <w:szCs w:val="24"/>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67F9E714" w14:textId="77777777" w:rsidTr="004A1AF1">
        <w:tc>
          <w:tcPr>
            <w:tcW w:w="14666" w:type="dxa"/>
            <w:shd w:val="clear" w:color="auto" w:fill="C6D9F1" w:themeFill="text2" w:themeFillTint="33"/>
          </w:tcPr>
          <w:p w14:paraId="350A5209" w14:textId="77777777" w:rsidR="004A1AF1" w:rsidRPr="00170213" w:rsidRDefault="004A1AF1"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69E722C5" w14:textId="77777777" w:rsidTr="004A1AF1">
        <w:tc>
          <w:tcPr>
            <w:tcW w:w="14666" w:type="dxa"/>
          </w:tcPr>
          <w:p w14:paraId="7922D2DD" w14:textId="77777777" w:rsidR="004A1AF1" w:rsidRPr="00170213" w:rsidRDefault="004A1AF1" w:rsidP="00170213">
            <w:pPr>
              <w:rPr>
                <w:rFonts w:asciiTheme="minorBidi" w:hAnsiTheme="minorBidi" w:cstheme="minorBidi"/>
                <w:rtl/>
              </w:rPr>
            </w:pPr>
          </w:p>
          <w:p w14:paraId="48005801" w14:textId="77777777" w:rsidR="004A1AF1" w:rsidRPr="00170213" w:rsidRDefault="004A1AF1" w:rsidP="00170213">
            <w:pPr>
              <w:rPr>
                <w:rFonts w:asciiTheme="minorBidi" w:hAnsiTheme="minorBidi" w:cstheme="minorBidi"/>
                <w:rtl/>
              </w:rPr>
            </w:pPr>
          </w:p>
          <w:p w14:paraId="503CF19C" w14:textId="77777777" w:rsidR="004A1AF1" w:rsidRPr="00170213" w:rsidRDefault="004A1AF1" w:rsidP="00170213">
            <w:pPr>
              <w:rPr>
                <w:rFonts w:asciiTheme="minorBidi" w:hAnsiTheme="minorBidi" w:cstheme="minorBidi"/>
                <w:rtl/>
              </w:rPr>
            </w:pPr>
          </w:p>
          <w:p w14:paraId="4D0DBFF1" w14:textId="77777777" w:rsidR="004A1AF1" w:rsidRPr="00170213" w:rsidRDefault="004A1AF1" w:rsidP="00170213">
            <w:pPr>
              <w:rPr>
                <w:rFonts w:asciiTheme="minorBidi" w:hAnsiTheme="minorBidi" w:cstheme="minorBidi"/>
                <w:rtl/>
              </w:rPr>
            </w:pPr>
          </w:p>
          <w:p w14:paraId="23896B53" w14:textId="77777777" w:rsidR="004A1AF1" w:rsidRPr="00170213" w:rsidRDefault="004A1AF1" w:rsidP="00170213">
            <w:pPr>
              <w:rPr>
                <w:rFonts w:asciiTheme="minorBidi" w:hAnsiTheme="minorBidi" w:cstheme="minorBidi"/>
                <w:rtl/>
              </w:rPr>
            </w:pPr>
          </w:p>
        </w:tc>
      </w:tr>
    </w:tbl>
    <w:p w14:paraId="632DD4AD" w14:textId="77777777" w:rsidR="00374E66" w:rsidRPr="00170213" w:rsidRDefault="00374E66" w:rsidP="00170213">
      <w:pPr>
        <w:spacing w:after="0"/>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1F5377BC" w14:textId="77777777" w:rsidTr="007D21FC">
        <w:tc>
          <w:tcPr>
            <w:tcW w:w="5000" w:type="pct"/>
            <w:shd w:val="clear" w:color="auto" w:fill="C6D9F1" w:themeFill="text2" w:themeFillTint="33"/>
          </w:tcPr>
          <w:p w14:paraId="7044ED60" w14:textId="77777777" w:rsidR="008774FE" w:rsidRPr="00170213" w:rsidRDefault="008774FE"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rPr>
              <w:t>3</w:t>
            </w:r>
            <w:r w:rsidR="006A3F02" w:rsidRPr="00170213">
              <w:rPr>
                <w:rFonts w:asciiTheme="minorBidi" w:hAnsiTheme="minorBidi" w:cstheme="minorBidi"/>
                <w:b/>
                <w:bCs/>
                <w:sz w:val="28"/>
                <w:szCs w:val="28"/>
                <w:rtl/>
              </w:rPr>
              <w:t>.</w:t>
            </w:r>
            <w:r w:rsidRPr="00170213">
              <w:rPr>
                <w:rFonts w:asciiTheme="minorBidi" w:hAnsiTheme="minorBidi" w:cstheme="minorBidi"/>
                <w:b/>
                <w:bCs/>
                <w:sz w:val="28"/>
                <w:szCs w:val="28"/>
                <w:rtl/>
              </w:rPr>
              <w:t>3 وحدة القبول والتسجيل</w:t>
            </w:r>
          </w:p>
        </w:tc>
      </w:tr>
      <w:tr w:rsidR="00170213" w:rsidRPr="00170213" w14:paraId="0BF69ECB" w14:textId="77777777" w:rsidTr="007D21FC">
        <w:tc>
          <w:tcPr>
            <w:tcW w:w="5000" w:type="pct"/>
          </w:tcPr>
          <w:p w14:paraId="60252483" w14:textId="77777777" w:rsidR="008774FE" w:rsidRPr="00170213" w:rsidRDefault="008774FE"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تزود وحدة القبول والتسجيل بنظام تسجيل وقبول مناسب يتضمن وثائق خاصة للتسجيل والقبول يتمكن الطلبة من خلالها استكمال إجراءات الالتحاق. </w:t>
            </w:r>
          </w:p>
        </w:tc>
      </w:tr>
      <w:tr w:rsidR="00170213" w:rsidRPr="00170213" w14:paraId="35D23251" w14:textId="77777777" w:rsidTr="007D21FC">
        <w:tc>
          <w:tcPr>
            <w:tcW w:w="5000" w:type="pct"/>
          </w:tcPr>
          <w:p w14:paraId="0F368620" w14:textId="77777777" w:rsidR="008774FE" w:rsidRPr="00170213" w:rsidRDefault="00D544EC" w:rsidP="00170213">
            <w:pPr>
              <w:jc w:val="center"/>
              <w:rPr>
                <w:rFonts w:asciiTheme="minorBidi" w:hAnsiTheme="minorBidi" w:cstheme="minorBidi"/>
                <w:sz w:val="28"/>
                <w:szCs w:val="28"/>
                <w:rtl/>
              </w:rPr>
            </w:pPr>
            <w:r w:rsidRPr="00170213">
              <w:rPr>
                <w:rFonts w:asciiTheme="minorBidi" w:hAnsiTheme="minorBidi" w:cstheme="minorBidi" w:hint="cs"/>
                <w:sz w:val="28"/>
                <w:szCs w:val="28"/>
                <w:rtl/>
              </w:rPr>
              <w:t>وصف عن الوحدة</w:t>
            </w:r>
          </w:p>
          <w:p w14:paraId="39C42BD4" w14:textId="77777777" w:rsidR="00D544EC" w:rsidRPr="00170213" w:rsidRDefault="00D544EC" w:rsidP="00170213">
            <w:pPr>
              <w:jc w:val="center"/>
              <w:rPr>
                <w:rFonts w:asciiTheme="minorBidi" w:hAnsiTheme="minorBidi" w:cstheme="minorBidi"/>
                <w:sz w:val="28"/>
                <w:szCs w:val="28"/>
                <w:rtl/>
              </w:rPr>
            </w:pPr>
          </w:p>
        </w:tc>
      </w:tr>
    </w:tbl>
    <w:p w14:paraId="5BE12025" w14:textId="77777777" w:rsidR="008774FE" w:rsidRPr="00170213" w:rsidRDefault="008774FE" w:rsidP="00170213">
      <w:pPr>
        <w:spacing w:after="0"/>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5BFA5CAA" w14:textId="77777777" w:rsidTr="00D544EC">
        <w:trPr>
          <w:trHeight w:val="188"/>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69B19A9" w14:textId="77777777" w:rsidR="00D544EC" w:rsidRPr="00170213" w:rsidRDefault="00D544E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73449A6"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5CD6AF3D" w14:textId="77777777" w:rsidTr="00970ED1">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C1CD29"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E86AD8"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57CF36"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09B5364B"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F08F7A"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32BCDF96"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DA540A"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279AD9C4" w14:textId="77777777" w:rsidTr="00970ED1">
        <w:tc>
          <w:tcPr>
            <w:tcW w:w="7220" w:type="dxa"/>
            <w:tcBorders>
              <w:top w:val="single" w:sz="4" w:space="0" w:color="000000"/>
              <w:left w:val="single" w:sz="4" w:space="0" w:color="000000"/>
              <w:bottom w:val="single" w:sz="4" w:space="0" w:color="000000"/>
              <w:right w:val="single" w:sz="4" w:space="0" w:color="000000"/>
            </w:tcBorders>
            <w:hideMark/>
          </w:tcPr>
          <w:p w14:paraId="330DAC6D" w14:textId="77777777" w:rsidR="00181F24" w:rsidRPr="00170213" w:rsidRDefault="00181F24"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 xml:space="preserve">1.3.3. </w:t>
            </w:r>
            <w:r w:rsidRPr="00170213">
              <w:rPr>
                <w:rFonts w:asciiTheme="minorBidi" w:hAnsiTheme="minorBidi" w:cstheme="minorBidi"/>
                <w:sz w:val="24"/>
                <w:szCs w:val="24"/>
                <w:rtl/>
                <w:lang w:val="en-GB" w:bidi="ar-YE"/>
              </w:rPr>
              <w:t>توفر</w:t>
            </w:r>
            <w:r w:rsidRPr="00170213">
              <w:rPr>
                <w:rFonts w:asciiTheme="minorBidi" w:hAnsiTheme="minorBidi" w:cstheme="minorBidi"/>
                <w:sz w:val="24"/>
                <w:szCs w:val="24"/>
                <w:rtl/>
              </w:rPr>
              <w:t xml:space="preserve"> كادر إداري وآليات مناسبة لقبول وتسجيل الطلبة، على ألا يزيد عدد الطلبة لكل موظف تسجيل عن (400) طالب.</w:t>
            </w:r>
          </w:p>
        </w:tc>
        <w:tc>
          <w:tcPr>
            <w:tcW w:w="981" w:type="dxa"/>
            <w:tcBorders>
              <w:top w:val="single" w:sz="4" w:space="0" w:color="000000"/>
              <w:left w:val="single" w:sz="4" w:space="0" w:color="000000"/>
              <w:bottom w:val="single" w:sz="4" w:space="0" w:color="000000"/>
              <w:right w:val="single" w:sz="4" w:space="0" w:color="000000"/>
            </w:tcBorders>
          </w:tcPr>
          <w:p w14:paraId="2E9C8F57" w14:textId="77777777" w:rsidR="00181F24" w:rsidRPr="00170213" w:rsidRDefault="00181F2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733C9DB" w14:textId="77777777" w:rsidR="00181F24" w:rsidRPr="00170213" w:rsidRDefault="00181F24"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8D3BAD0" w14:textId="77777777" w:rsidR="00181F24" w:rsidRPr="00170213" w:rsidRDefault="00181F24"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DB298C0" w14:textId="77777777" w:rsidR="00181F24" w:rsidRPr="00170213" w:rsidRDefault="00181F24" w:rsidP="00170213">
            <w:pPr>
              <w:jc w:val="both"/>
              <w:rPr>
                <w:rFonts w:asciiTheme="minorBidi" w:hAnsiTheme="minorBidi" w:cstheme="minorBidi"/>
                <w:b/>
                <w:bCs/>
                <w:sz w:val="24"/>
                <w:szCs w:val="24"/>
                <w:rtl/>
              </w:rPr>
            </w:pPr>
          </w:p>
        </w:tc>
      </w:tr>
      <w:tr w:rsidR="00170213" w:rsidRPr="00170213" w14:paraId="26822AE1" w14:textId="77777777" w:rsidTr="00970ED1">
        <w:tc>
          <w:tcPr>
            <w:tcW w:w="7220" w:type="dxa"/>
            <w:tcBorders>
              <w:top w:val="single" w:sz="4" w:space="0" w:color="000000"/>
              <w:left w:val="single" w:sz="4" w:space="0" w:color="000000"/>
              <w:bottom w:val="single" w:sz="4" w:space="0" w:color="000000"/>
              <w:right w:val="single" w:sz="4" w:space="0" w:color="000000"/>
            </w:tcBorders>
            <w:hideMark/>
          </w:tcPr>
          <w:p w14:paraId="7AA0E9C6" w14:textId="5F6AA93E" w:rsidR="00181F24" w:rsidRPr="00170213" w:rsidRDefault="00181F24"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lastRenderedPageBreak/>
              <w:t>2.3.3.</w:t>
            </w:r>
            <w:r w:rsidRPr="00170213">
              <w:rPr>
                <w:rFonts w:asciiTheme="minorBidi" w:hAnsiTheme="minorBidi" w:cstheme="minorBidi"/>
                <w:sz w:val="24"/>
                <w:szCs w:val="24"/>
                <w:rtl/>
              </w:rPr>
              <w:t xml:space="preserve"> </w:t>
            </w:r>
            <w:r w:rsidRPr="00170213">
              <w:rPr>
                <w:rFonts w:asciiTheme="minorBidi" w:hAnsiTheme="minorBidi" w:cstheme="minorBidi"/>
                <w:sz w:val="24"/>
                <w:szCs w:val="24"/>
                <w:rtl/>
                <w:lang w:val="en-GB" w:bidi="ar-YE"/>
              </w:rPr>
              <w:t>توفر</w:t>
            </w:r>
            <w:r w:rsidRPr="00170213">
              <w:rPr>
                <w:rFonts w:asciiTheme="minorBidi" w:hAnsiTheme="minorBidi" w:cstheme="minorBidi"/>
                <w:sz w:val="24"/>
                <w:szCs w:val="24"/>
                <w:rtl/>
                <w:lang w:bidi="ar-YE"/>
              </w:rPr>
              <w:t xml:space="preserve"> </w:t>
            </w:r>
            <w:r w:rsidRPr="00170213">
              <w:rPr>
                <w:rFonts w:asciiTheme="minorBidi" w:hAnsiTheme="minorBidi" w:cstheme="minorBidi"/>
                <w:sz w:val="24"/>
                <w:szCs w:val="24"/>
                <w:rtl/>
              </w:rPr>
              <w:t xml:space="preserve">الربط الشبكي والأنظمة </w:t>
            </w:r>
            <w:r w:rsidR="005009B6" w:rsidRPr="00170213">
              <w:rPr>
                <w:rFonts w:asciiTheme="minorBidi" w:hAnsiTheme="minorBidi" w:cstheme="minorBidi" w:hint="cs"/>
                <w:sz w:val="24"/>
                <w:szCs w:val="24"/>
                <w:rtl/>
              </w:rPr>
              <w:t>الإلكترونية</w:t>
            </w:r>
            <w:r w:rsidRPr="00170213">
              <w:rPr>
                <w:rFonts w:asciiTheme="minorBidi" w:hAnsiTheme="minorBidi" w:cstheme="minorBidi"/>
                <w:sz w:val="24"/>
                <w:szCs w:val="24"/>
                <w:rtl/>
              </w:rPr>
              <w:t xml:space="preserve"> والأجهزة اللازمة لعمل الوحدة بما في ذلك توفير شاشة </w:t>
            </w:r>
            <w:r w:rsidR="00E36D16" w:rsidRPr="00170213">
              <w:rPr>
                <w:rFonts w:asciiTheme="minorBidi" w:hAnsiTheme="minorBidi" w:cstheme="minorBidi" w:hint="cs"/>
                <w:sz w:val="24"/>
                <w:szCs w:val="24"/>
                <w:rtl/>
              </w:rPr>
              <w:t xml:space="preserve">حاسوب </w:t>
            </w:r>
            <w:r w:rsidRPr="00170213">
              <w:rPr>
                <w:rFonts w:asciiTheme="minorBidi" w:hAnsiTheme="minorBidi" w:cstheme="minorBidi"/>
                <w:sz w:val="24"/>
                <w:szCs w:val="24"/>
                <w:rtl/>
              </w:rPr>
              <w:t>لكل موظف.</w:t>
            </w:r>
          </w:p>
        </w:tc>
        <w:tc>
          <w:tcPr>
            <w:tcW w:w="981" w:type="dxa"/>
            <w:tcBorders>
              <w:top w:val="single" w:sz="4" w:space="0" w:color="000000"/>
              <w:left w:val="single" w:sz="4" w:space="0" w:color="000000"/>
              <w:bottom w:val="single" w:sz="4" w:space="0" w:color="000000"/>
              <w:right w:val="single" w:sz="4" w:space="0" w:color="000000"/>
            </w:tcBorders>
          </w:tcPr>
          <w:p w14:paraId="0A354C44" w14:textId="77777777" w:rsidR="00181F24" w:rsidRPr="00170213" w:rsidRDefault="00181F24"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9BB7F95" w14:textId="77777777" w:rsidR="00181F24" w:rsidRPr="00170213" w:rsidRDefault="00181F24"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91A376A" w14:textId="77777777" w:rsidR="00181F24" w:rsidRPr="00170213" w:rsidRDefault="00181F24"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DCCD7DE" w14:textId="77777777" w:rsidR="00181F24" w:rsidRPr="00170213" w:rsidRDefault="00181F24" w:rsidP="00170213">
            <w:pPr>
              <w:jc w:val="both"/>
              <w:rPr>
                <w:rFonts w:asciiTheme="minorBidi" w:hAnsiTheme="minorBidi" w:cstheme="minorBidi"/>
                <w:b/>
                <w:bCs/>
                <w:sz w:val="24"/>
                <w:szCs w:val="24"/>
                <w:rtl/>
              </w:rPr>
            </w:pPr>
          </w:p>
        </w:tc>
      </w:tr>
      <w:tr w:rsidR="00170213" w:rsidRPr="00170213" w14:paraId="7662D755" w14:textId="77777777" w:rsidTr="00970ED1">
        <w:tc>
          <w:tcPr>
            <w:tcW w:w="7220" w:type="dxa"/>
            <w:tcBorders>
              <w:top w:val="single" w:sz="4" w:space="0" w:color="000000"/>
              <w:left w:val="single" w:sz="4" w:space="0" w:color="000000"/>
              <w:bottom w:val="single" w:sz="4" w:space="0" w:color="000000"/>
              <w:right w:val="single" w:sz="4" w:space="0" w:color="000000"/>
            </w:tcBorders>
            <w:hideMark/>
          </w:tcPr>
          <w:p w14:paraId="6AB3BB4C" w14:textId="77777777" w:rsidR="00181F24" w:rsidRPr="00170213" w:rsidRDefault="00181F24"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3.3.3</w:t>
            </w:r>
            <w:r w:rsidRPr="00170213">
              <w:rPr>
                <w:rFonts w:asciiTheme="minorBidi" w:hAnsiTheme="minorBidi" w:cstheme="minorBidi"/>
                <w:sz w:val="24"/>
                <w:szCs w:val="24"/>
                <w:rtl/>
              </w:rPr>
              <w:t xml:space="preserve">. </w:t>
            </w:r>
            <w:r w:rsidRPr="00170213">
              <w:rPr>
                <w:rFonts w:asciiTheme="minorBidi" w:hAnsiTheme="minorBidi" w:cstheme="minorBidi"/>
                <w:sz w:val="24"/>
                <w:szCs w:val="24"/>
                <w:rtl/>
                <w:lang w:val="en-GB" w:bidi="ar-YE"/>
              </w:rPr>
              <w:t>توفر</w:t>
            </w:r>
            <w:r w:rsidRPr="00170213">
              <w:rPr>
                <w:rFonts w:asciiTheme="minorBidi" w:hAnsiTheme="minorBidi" w:cstheme="minorBidi"/>
                <w:sz w:val="24"/>
                <w:szCs w:val="24"/>
                <w:rtl/>
              </w:rPr>
              <w:t xml:space="preserve"> النماذج والوثائق اللازمة (مثل: نماذج طلب الالتحاق، طلب التسجيل، طلب الانسحاب والإضافة، سجل درجات الطالب، الشهادات، سجل المتخرجين)، ويُحتفظ بالوثائق الأصلية أو بصورة مصدقة منها لكل طالب في ملف خاص به.</w:t>
            </w:r>
          </w:p>
        </w:tc>
        <w:tc>
          <w:tcPr>
            <w:tcW w:w="981" w:type="dxa"/>
            <w:tcBorders>
              <w:top w:val="single" w:sz="4" w:space="0" w:color="000000"/>
              <w:left w:val="single" w:sz="4" w:space="0" w:color="000000"/>
              <w:bottom w:val="single" w:sz="4" w:space="0" w:color="000000"/>
              <w:right w:val="single" w:sz="4" w:space="0" w:color="000000"/>
            </w:tcBorders>
          </w:tcPr>
          <w:p w14:paraId="0C255058" w14:textId="77777777" w:rsidR="00181F24" w:rsidRPr="00170213" w:rsidRDefault="00181F2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E87EB81" w14:textId="77777777" w:rsidR="00181F24" w:rsidRPr="00170213" w:rsidRDefault="00181F24"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F627BCC" w14:textId="77777777" w:rsidR="00181F24" w:rsidRPr="00170213" w:rsidRDefault="00181F24"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03402F8" w14:textId="77777777" w:rsidR="00181F24" w:rsidRPr="00170213" w:rsidRDefault="00181F24" w:rsidP="00170213">
            <w:pPr>
              <w:jc w:val="both"/>
              <w:rPr>
                <w:rFonts w:asciiTheme="minorBidi" w:hAnsiTheme="minorBidi" w:cstheme="minorBidi"/>
                <w:b/>
                <w:bCs/>
                <w:sz w:val="24"/>
                <w:szCs w:val="24"/>
                <w:rtl/>
              </w:rPr>
            </w:pPr>
          </w:p>
        </w:tc>
      </w:tr>
    </w:tbl>
    <w:p w14:paraId="48EBBFA8" w14:textId="77777777" w:rsidR="00970ED1" w:rsidRPr="00170213" w:rsidRDefault="00970ED1"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540023CC" w14:textId="77777777" w:rsidTr="00970ED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24598A" w14:textId="77777777" w:rsidR="00970ED1" w:rsidRPr="00170213" w:rsidRDefault="00970ED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88BBDE0" w14:textId="77777777" w:rsidR="00970ED1"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6995ED59" w14:textId="77777777" w:rsidTr="00970ED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A38C1" w14:textId="77777777" w:rsidR="00970ED1" w:rsidRPr="00170213" w:rsidRDefault="00970ED1"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A101051" w14:textId="77777777" w:rsidR="00970ED1" w:rsidRPr="00170213" w:rsidRDefault="00970ED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التقدير</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54EC2D9" w14:textId="77777777" w:rsidR="00970ED1" w:rsidRPr="00170213" w:rsidRDefault="00970ED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795C0CA6" w14:textId="77777777" w:rsidTr="00511379">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37BF6C8A"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45B3B19D" w14:textId="77777777" w:rsidR="00511379" w:rsidRPr="00170213" w:rsidRDefault="0051137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19B1B8D1"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520BE92A"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2DFCD5C9"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57A25E94"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B133673"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7B1C95B7"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12A899AD"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91C2FA0" w14:textId="77777777" w:rsidR="00511379" w:rsidRPr="00170213" w:rsidRDefault="0051137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9E085EF"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5B5E425A" w14:textId="77777777" w:rsidR="00511379" w:rsidRPr="00170213" w:rsidRDefault="00511379"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1.3.3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A244EE3" w14:textId="77777777" w:rsidR="00511379" w:rsidRPr="00170213" w:rsidRDefault="00511379"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6DF32C49"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4F6D3D9"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C29F1E4"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0318B4C"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7B9C9C9"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D7F026D"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C8D0AB4"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3A3C9734"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357F2D6B" w14:textId="77777777" w:rsidR="00511379" w:rsidRPr="00170213" w:rsidRDefault="00511379"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2.3.3</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6AFE24A1" w14:textId="77777777" w:rsidR="00511379" w:rsidRPr="00170213" w:rsidRDefault="00511379"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32D02E9F"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7996698"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301D771"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8B2FE91"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5DCC575"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1900FF8"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EC1573D"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733503E4" w14:textId="77777777" w:rsidTr="00511379">
        <w:tc>
          <w:tcPr>
            <w:tcW w:w="591" w:type="pct"/>
            <w:tcBorders>
              <w:top w:val="single" w:sz="4" w:space="0" w:color="000000"/>
              <w:left w:val="single" w:sz="4" w:space="0" w:color="000000"/>
              <w:bottom w:val="single" w:sz="4" w:space="0" w:color="000000"/>
              <w:right w:val="single" w:sz="4" w:space="0" w:color="000000"/>
            </w:tcBorders>
            <w:hideMark/>
          </w:tcPr>
          <w:p w14:paraId="418169C7" w14:textId="77777777" w:rsidR="00511379" w:rsidRPr="00170213" w:rsidRDefault="00511379"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3.3.3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CC3C080" w14:textId="77777777" w:rsidR="00511379" w:rsidRPr="00170213" w:rsidRDefault="00511379"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1CBCB3BC" w14:textId="77777777" w:rsidR="00511379" w:rsidRPr="00170213" w:rsidRDefault="00511379"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E4806D8" w14:textId="77777777" w:rsidR="00511379" w:rsidRPr="00170213" w:rsidRDefault="00511379"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C3B543F" w14:textId="77777777" w:rsidR="00511379" w:rsidRPr="00170213" w:rsidRDefault="00511379"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B1BF58B" w14:textId="77777777" w:rsidR="00511379" w:rsidRPr="00170213" w:rsidRDefault="00511379"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AA78453" w14:textId="77777777" w:rsidR="00511379" w:rsidRPr="00170213" w:rsidRDefault="00511379"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78C5226" w14:textId="77777777" w:rsidR="00511379" w:rsidRPr="00170213" w:rsidRDefault="00511379"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D384827" w14:textId="77777777" w:rsidR="00511379" w:rsidRPr="00170213" w:rsidRDefault="00511379" w:rsidP="00170213">
            <w:pPr>
              <w:jc w:val="both"/>
              <w:rPr>
                <w:rFonts w:asciiTheme="minorBidi" w:hAnsiTheme="minorBidi" w:cstheme="minorBidi"/>
                <w:b/>
                <w:bCs/>
                <w:sz w:val="24"/>
                <w:szCs w:val="24"/>
                <w:rtl/>
              </w:rPr>
            </w:pPr>
          </w:p>
        </w:tc>
      </w:tr>
      <w:tr w:rsidR="00170213" w:rsidRPr="00170213" w14:paraId="20A474D7" w14:textId="77777777" w:rsidTr="00511379">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E32841" w14:textId="77777777" w:rsidR="00511379"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4C8C2B24" w14:textId="77777777" w:rsidR="00511379" w:rsidRPr="00170213" w:rsidRDefault="00511379"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15</w:t>
            </w:r>
          </w:p>
        </w:tc>
        <w:tc>
          <w:tcPr>
            <w:tcW w:w="290" w:type="pct"/>
            <w:tcBorders>
              <w:left w:val="single" w:sz="4" w:space="0" w:color="000000"/>
              <w:bottom w:val="single" w:sz="4" w:space="0" w:color="000000"/>
              <w:right w:val="single" w:sz="4" w:space="0" w:color="000000"/>
            </w:tcBorders>
          </w:tcPr>
          <w:p w14:paraId="385FE2A3" w14:textId="77777777" w:rsidR="00511379" w:rsidRPr="00170213" w:rsidRDefault="00511379" w:rsidP="00170213">
            <w:pPr>
              <w:jc w:val="both"/>
              <w:rPr>
                <w:rFonts w:asciiTheme="minorBidi" w:hAnsiTheme="minorBidi" w:cstheme="minorBidi"/>
                <w:b/>
                <w:bCs/>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18669E5" w14:textId="77777777" w:rsidR="00511379" w:rsidRPr="00170213" w:rsidRDefault="00511379"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995880" w14:textId="77777777" w:rsidR="00511379" w:rsidRPr="00170213" w:rsidRDefault="00511379"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E4E5F8" w14:textId="77777777" w:rsidR="00511379" w:rsidRPr="00170213" w:rsidRDefault="00511379" w:rsidP="00170213">
            <w:pPr>
              <w:jc w:val="both"/>
              <w:rPr>
                <w:rFonts w:asciiTheme="minorBidi" w:hAnsiTheme="minorBidi" w:cstheme="minorBidi"/>
                <w:b/>
                <w:bCs/>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5708CE" w14:textId="77777777" w:rsidR="00511379" w:rsidRPr="00170213" w:rsidRDefault="00511379"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F972AB" w14:textId="77777777" w:rsidR="00511379" w:rsidRPr="00170213" w:rsidRDefault="00511379"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B0EDEC" w14:textId="77777777" w:rsidR="00511379" w:rsidRPr="00170213" w:rsidRDefault="00511379" w:rsidP="00170213">
            <w:pPr>
              <w:jc w:val="both"/>
              <w:rPr>
                <w:rFonts w:asciiTheme="minorBidi" w:hAnsiTheme="minorBidi" w:cstheme="minorBidi"/>
                <w:b/>
                <w:bCs/>
                <w:sz w:val="24"/>
                <w:szCs w:val="24"/>
                <w:rtl/>
                <w:lang w:bidi="ar-YE"/>
              </w:rPr>
            </w:pPr>
          </w:p>
        </w:tc>
      </w:tr>
    </w:tbl>
    <w:p w14:paraId="60232A7B" w14:textId="77777777" w:rsidR="00970ED1" w:rsidRPr="00170213" w:rsidRDefault="00970ED1"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61C6489C" w14:textId="77777777" w:rsidTr="005B3DBA">
        <w:trPr>
          <w:gridAfter w:val="1"/>
          <w:wAfter w:w="2" w:type="pct"/>
        </w:trPr>
        <w:tc>
          <w:tcPr>
            <w:tcW w:w="4998" w:type="pct"/>
            <w:gridSpan w:val="7"/>
            <w:shd w:val="clear" w:color="auto" w:fill="C6D9F1" w:themeFill="text2" w:themeFillTint="33"/>
            <w:vAlign w:val="center"/>
          </w:tcPr>
          <w:p w14:paraId="40218A60" w14:textId="77777777" w:rsidR="009330A6" w:rsidRPr="00170213" w:rsidRDefault="009330A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r w:rsidR="00710ED9" w:rsidRPr="00170213">
              <w:rPr>
                <w:rFonts w:asciiTheme="minorBidi" w:hAnsiTheme="minorBidi" w:cstheme="minorBidi"/>
                <w:b/>
                <w:bCs/>
                <w:sz w:val="28"/>
                <w:szCs w:val="28"/>
                <w:rtl/>
              </w:rPr>
              <w:t>ل</w:t>
            </w:r>
            <w:r w:rsidRPr="00170213">
              <w:rPr>
                <w:rFonts w:asciiTheme="minorBidi" w:hAnsiTheme="minorBidi" w:cstheme="minorBidi"/>
                <w:b/>
                <w:bCs/>
                <w:sz w:val="28"/>
                <w:szCs w:val="28"/>
                <w:rtl/>
              </w:rPr>
              <w:t>وحدة القبول والتسجيل</w:t>
            </w:r>
          </w:p>
        </w:tc>
      </w:tr>
      <w:tr w:rsidR="00170213" w:rsidRPr="00170213" w14:paraId="791AEF05" w14:textId="77777777" w:rsidTr="005B3DBA">
        <w:tc>
          <w:tcPr>
            <w:tcW w:w="118" w:type="pct"/>
            <w:vMerge w:val="restart"/>
            <w:shd w:val="clear" w:color="auto" w:fill="C6D9F1" w:themeFill="text2" w:themeFillTint="33"/>
            <w:vAlign w:val="center"/>
          </w:tcPr>
          <w:p w14:paraId="0EDC6A4F" w14:textId="77777777" w:rsidR="009330A6" w:rsidRPr="00170213" w:rsidRDefault="009330A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38E6FFD0" w14:textId="77777777" w:rsidR="009330A6" w:rsidRPr="00170213" w:rsidRDefault="009330A6"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10F0A15D" w14:textId="77777777" w:rsidR="009330A6"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9330A6"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7A6B153E" w14:textId="77777777" w:rsidR="009330A6"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9330A6" w:rsidRPr="00170213">
              <w:rPr>
                <w:rFonts w:asciiTheme="minorBidi" w:hAnsiTheme="minorBidi" w:cstheme="minorBidi"/>
                <w:b/>
                <w:bCs/>
                <w:sz w:val="28"/>
                <w:szCs w:val="28"/>
                <w:rtl/>
              </w:rPr>
              <w:t xml:space="preserve"> من قبل اللجنة</w:t>
            </w:r>
          </w:p>
        </w:tc>
      </w:tr>
      <w:tr w:rsidR="00170213" w:rsidRPr="00170213" w14:paraId="2FEB9623" w14:textId="77777777" w:rsidTr="005B3DBA">
        <w:tc>
          <w:tcPr>
            <w:tcW w:w="118" w:type="pct"/>
            <w:vMerge/>
            <w:shd w:val="clear" w:color="auto" w:fill="C6D9F1" w:themeFill="text2" w:themeFillTint="33"/>
            <w:vAlign w:val="center"/>
          </w:tcPr>
          <w:p w14:paraId="19508AA1" w14:textId="77777777" w:rsidR="009330A6" w:rsidRPr="00170213" w:rsidRDefault="009330A6"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41E3070C" w14:textId="77777777" w:rsidR="009330A6" w:rsidRPr="00170213" w:rsidRDefault="009330A6"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3D9238EB" w14:textId="77777777" w:rsidR="009330A6" w:rsidRPr="00170213" w:rsidRDefault="009330A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2D9E55E1" w14:textId="77777777" w:rsidR="009330A6" w:rsidRPr="00170213" w:rsidRDefault="009330A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3" w:type="pct"/>
            <w:shd w:val="clear" w:color="auto" w:fill="C6D9F1" w:themeFill="text2" w:themeFillTint="33"/>
            <w:vAlign w:val="center"/>
          </w:tcPr>
          <w:p w14:paraId="2E516FA8" w14:textId="77777777" w:rsidR="009330A6" w:rsidRPr="00170213" w:rsidRDefault="009330A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05354E7C" w14:textId="77777777" w:rsidR="009330A6" w:rsidRPr="00170213" w:rsidRDefault="009330A6"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6910A557" w14:textId="77777777" w:rsidR="009330A6" w:rsidRPr="00170213" w:rsidRDefault="009330A6"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3EA3E095" w14:textId="77777777" w:rsidR="009330A6" w:rsidRPr="00170213" w:rsidRDefault="009330A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48AAB2C" w14:textId="77777777" w:rsidTr="005B3DBA">
        <w:tc>
          <w:tcPr>
            <w:tcW w:w="118" w:type="pct"/>
          </w:tcPr>
          <w:p w14:paraId="7BEB86AA" w14:textId="77777777" w:rsidR="009330A6" w:rsidRPr="00170213" w:rsidRDefault="009330A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159A32AE" w14:textId="77777777" w:rsidR="009330A6" w:rsidRPr="00170213" w:rsidRDefault="005B3DBA" w:rsidP="00170213">
            <w:pPr>
              <w:jc w:val="both"/>
              <w:rPr>
                <w:rFonts w:asciiTheme="minorBidi" w:hAnsiTheme="minorBidi" w:cstheme="minorBidi"/>
                <w:sz w:val="24"/>
                <w:szCs w:val="24"/>
              </w:rPr>
            </w:pPr>
            <w:r w:rsidRPr="00170213">
              <w:rPr>
                <w:rFonts w:asciiTheme="minorBidi" w:hAnsiTheme="minorBidi" w:cstheme="minorBidi"/>
                <w:sz w:val="24"/>
                <w:szCs w:val="24"/>
                <w:rtl/>
              </w:rPr>
              <w:t>قوائم بمحتويات الوحدة من التجهيزات والوثائق، وأسماء العاملين فيها، وسيرهم الذاتية، ونسخ من مؤهلاتهم.</w:t>
            </w:r>
          </w:p>
        </w:tc>
        <w:tc>
          <w:tcPr>
            <w:tcW w:w="225" w:type="pct"/>
          </w:tcPr>
          <w:p w14:paraId="5796E7B2" w14:textId="77777777" w:rsidR="009330A6" w:rsidRPr="00170213" w:rsidRDefault="009330A6" w:rsidP="00170213">
            <w:pPr>
              <w:jc w:val="both"/>
              <w:rPr>
                <w:rFonts w:asciiTheme="minorBidi" w:hAnsiTheme="minorBidi" w:cstheme="minorBidi"/>
                <w:b/>
                <w:bCs/>
                <w:sz w:val="24"/>
                <w:szCs w:val="24"/>
                <w:rtl/>
                <w:lang w:bidi="ar-YE"/>
              </w:rPr>
            </w:pPr>
          </w:p>
        </w:tc>
        <w:tc>
          <w:tcPr>
            <w:tcW w:w="295" w:type="pct"/>
          </w:tcPr>
          <w:p w14:paraId="53437121" w14:textId="77777777" w:rsidR="009330A6" w:rsidRPr="00170213" w:rsidRDefault="009330A6" w:rsidP="00170213">
            <w:pPr>
              <w:jc w:val="both"/>
              <w:rPr>
                <w:rFonts w:asciiTheme="minorBidi" w:hAnsiTheme="minorBidi" w:cstheme="minorBidi"/>
                <w:b/>
                <w:bCs/>
                <w:sz w:val="24"/>
                <w:szCs w:val="24"/>
                <w:rtl/>
                <w:lang w:bidi="ar-YE"/>
              </w:rPr>
            </w:pPr>
          </w:p>
        </w:tc>
        <w:tc>
          <w:tcPr>
            <w:tcW w:w="253" w:type="pct"/>
          </w:tcPr>
          <w:p w14:paraId="5D57D42E" w14:textId="77777777" w:rsidR="009330A6" w:rsidRPr="00170213" w:rsidRDefault="009330A6" w:rsidP="00170213">
            <w:pPr>
              <w:jc w:val="both"/>
              <w:rPr>
                <w:rFonts w:asciiTheme="minorBidi" w:hAnsiTheme="minorBidi" w:cstheme="minorBidi"/>
                <w:b/>
                <w:bCs/>
                <w:sz w:val="24"/>
                <w:szCs w:val="24"/>
                <w:rtl/>
                <w:lang w:bidi="ar-YE"/>
              </w:rPr>
            </w:pPr>
          </w:p>
        </w:tc>
        <w:tc>
          <w:tcPr>
            <w:tcW w:w="417" w:type="pct"/>
          </w:tcPr>
          <w:p w14:paraId="0D73D6B6" w14:textId="77777777" w:rsidR="009330A6" w:rsidRPr="00170213" w:rsidRDefault="009330A6" w:rsidP="00170213">
            <w:pPr>
              <w:jc w:val="both"/>
              <w:rPr>
                <w:rFonts w:asciiTheme="minorBidi" w:hAnsiTheme="minorBidi" w:cstheme="minorBidi"/>
                <w:b/>
                <w:bCs/>
                <w:sz w:val="24"/>
                <w:szCs w:val="24"/>
                <w:rtl/>
                <w:lang w:bidi="ar-YE"/>
              </w:rPr>
            </w:pPr>
          </w:p>
        </w:tc>
        <w:tc>
          <w:tcPr>
            <w:tcW w:w="1306" w:type="pct"/>
            <w:gridSpan w:val="2"/>
          </w:tcPr>
          <w:p w14:paraId="3000AA1B" w14:textId="77777777" w:rsidR="009330A6" w:rsidRPr="00170213" w:rsidRDefault="009330A6" w:rsidP="00170213">
            <w:pPr>
              <w:jc w:val="both"/>
              <w:rPr>
                <w:rFonts w:asciiTheme="minorBidi" w:hAnsiTheme="minorBidi" w:cstheme="minorBidi"/>
                <w:b/>
                <w:bCs/>
                <w:sz w:val="24"/>
                <w:szCs w:val="24"/>
                <w:rtl/>
                <w:lang w:bidi="ar-YE"/>
              </w:rPr>
            </w:pPr>
          </w:p>
        </w:tc>
      </w:tr>
      <w:tr w:rsidR="00170213" w:rsidRPr="00170213" w14:paraId="4C639BE4" w14:textId="77777777" w:rsidTr="005B3DBA">
        <w:tc>
          <w:tcPr>
            <w:tcW w:w="118" w:type="pct"/>
          </w:tcPr>
          <w:p w14:paraId="76D576E5" w14:textId="77777777" w:rsidR="009330A6" w:rsidRPr="00170213" w:rsidRDefault="009330A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763F2D11" w14:textId="77777777" w:rsidR="009330A6" w:rsidRPr="00170213" w:rsidRDefault="0046336B" w:rsidP="00170213">
            <w:pPr>
              <w:jc w:val="both"/>
              <w:rPr>
                <w:rFonts w:asciiTheme="minorBidi" w:hAnsiTheme="minorBidi" w:cstheme="minorBidi"/>
                <w:sz w:val="24"/>
                <w:szCs w:val="24"/>
                <w:rtl/>
              </w:rPr>
            </w:pPr>
            <w:r w:rsidRPr="00170213">
              <w:rPr>
                <w:rFonts w:asciiTheme="minorBidi" w:hAnsiTheme="minorBidi" w:cstheme="minorBidi"/>
                <w:sz w:val="24"/>
                <w:szCs w:val="24"/>
                <w:rtl/>
              </w:rPr>
              <w:t xml:space="preserve">وجود بنية تحتية للربط الشبكي بالمؤسسة وأنظمة </w:t>
            </w:r>
            <w:r w:rsidR="005B3DBA" w:rsidRPr="00170213">
              <w:rPr>
                <w:rFonts w:asciiTheme="minorBidi" w:hAnsiTheme="minorBidi" w:cstheme="minorBidi"/>
                <w:sz w:val="24"/>
                <w:szCs w:val="24"/>
                <w:rtl/>
              </w:rPr>
              <w:t>إلكتروني</w:t>
            </w:r>
            <w:r w:rsidRPr="00170213">
              <w:rPr>
                <w:rFonts w:asciiTheme="minorBidi" w:hAnsiTheme="minorBidi" w:cstheme="minorBidi"/>
                <w:sz w:val="24"/>
                <w:szCs w:val="24"/>
                <w:rtl/>
              </w:rPr>
              <w:t>ة</w:t>
            </w:r>
            <w:r w:rsidR="005B3DBA" w:rsidRPr="00170213">
              <w:rPr>
                <w:rFonts w:asciiTheme="minorBidi" w:hAnsiTheme="minorBidi" w:cstheme="minorBidi"/>
                <w:sz w:val="24"/>
                <w:szCs w:val="24"/>
                <w:rtl/>
              </w:rPr>
              <w:t xml:space="preserve"> بالوحدة</w:t>
            </w:r>
          </w:p>
        </w:tc>
        <w:tc>
          <w:tcPr>
            <w:tcW w:w="225" w:type="pct"/>
          </w:tcPr>
          <w:p w14:paraId="70B0EB5F" w14:textId="77777777" w:rsidR="009330A6" w:rsidRPr="00170213" w:rsidRDefault="009330A6" w:rsidP="00170213">
            <w:pPr>
              <w:jc w:val="both"/>
              <w:rPr>
                <w:rFonts w:asciiTheme="minorBidi" w:hAnsiTheme="minorBidi" w:cstheme="minorBidi"/>
                <w:b/>
                <w:bCs/>
                <w:sz w:val="24"/>
                <w:szCs w:val="24"/>
                <w:rtl/>
                <w:lang w:bidi="ar-YE"/>
              </w:rPr>
            </w:pPr>
          </w:p>
        </w:tc>
        <w:tc>
          <w:tcPr>
            <w:tcW w:w="295" w:type="pct"/>
          </w:tcPr>
          <w:p w14:paraId="4E4281A3" w14:textId="77777777" w:rsidR="009330A6" w:rsidRPr="00170213" w:rsidRDefault="009330A6" w:rsidP="00170213">
            <w:pPr>
              <w:jc w:val="both"/>
              <w:rPr>
                <w:rFonts w:asciiTheme="minorBidi" w:hAnsiTheme="minorBidi" w:cstheme="minorBidi"/>
                <w:b/>
                <w:bCs/>
                <w:sz w:val="24"/>
                <w:szCs w:val="24"/>
                <w:rtl/>
                <w:lang w:bidi="ar-YE"/>
              </w:rPr>
            </w:pPr>
          </w:p>
        </w:tc>
        <w:tc>
          <w:tcPr>
            <w:tcW w:w="253" w:type="pct"/>
          </w:tcPr>
          <w:p w14:paraId="68743A3B" w14:textId="77777777" w:rsidR="009330A6" w:rsidRPr="00170213" w:rsidRDefault="009330A6" w:rsidP="00170213">
            <w:pPr>
              <w:jc w:val="both"/>
              <w:rPr>
                <w:rFonts w:asciiTheme="minorBidi" w:hAnsiTheme="minorBidi" w:cstheme="minorBidi"/>
                <w:b/>
                <w:bCs/>
                <w:sz w:val="24"/>
                <w:szCs w:val="24"/>
                <w:rtl/>
                <w:lang w:bidi="ar-YE"/>
              </w:rPr>
            </w:pPr>
          </w:p>
        </w:tc>
        <w:tc>
          <w:tcPr>
            <w:tcW w:w="417" w:type="pct"/>
          </w:tcPr>
          <w:p w14:paraId="4DEAD87A" w14:textId="77777777" w:rsidR="009330A6" w:rsidRPr="00170213" w:rsidRDefault="009330A6" w:rsidP="00170213">
            <w:pPr>
              <w:jc w:val="both"/>
              <w:rPr>
                <w:rFonts w:asciiTheme="minorBidi" w:hAnsiTheme="minorBidi" w:cstheme="minorBidi"/>
                <w:b/>
                <w:bCs/>
                <w:sz w:val="24"/>
                <w:szCs w:val="24"/>
                <w:rtl/>
                <w:lang w:bidi="ar-YE"/>
              </w:rPr>
            </w:pPr>
          </w:p>
        </w:tc>
        <w:tc>
          <w:tcPr>
            <w:tcW w:w="1306" w:type="pct"/>
            <w:gridSpan w:val="2"/>
          </w:tcPr>
          <w:p w14:paraId="457FA181" w14:textId="77777777" w:rsidR="009330A6" w:rsidRPr="00170213" w:rsidRDefault="009330A6" w:rsidP="00170213">
            <w:pPr>
              <w:jc w:val="both"/>
              <w:rPr>
                <w:rFonts w:asciiTheme="minorBidi" w:hAnsiTheme="minorBidi" w:cstheme="minorBidi"/>
                <w:b/>
                <w:bCs/>
                <w:sz w:val="24"/>
                <w:szCs w:val="24"/>
                <w:rtl/>
                <w:lang w:bidi="ar-YE"/>
              </w:rPr>
            </w:pPr>
          </w:p>
        </w:tc>
      </w:tr>
      <w:tr w:rsidR="00170213" w:rsidRPr="00170213" w14:paraId="7A9C3948" w14:textId="77777777" w:rsidTr="005B3DBA">
        <w:tc>
          <w:tcPr>
            <w:tcW w:w="118" w:type="pct"/>
          </w:tcPr>
          <w:p w14:paraId="2460655A" w14:textId="77777777" w:rsidR="009330A6" w:rsidRPr="00170213" w:rsidRDefault="009330A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211CFA46" w14:textId="77777777" w:rsidR="009330A6" w:rsidRPr="00170213" w:rsidRDefault="005B3DBA" w:rsidP="00170213">
            <w:pPr>
              <w:jc w:val="both"/>
              <w:rPr>
                <w:rFonts w:asciiTheme="minorBidi" w:hAnsiTheme="minorBidi" w:cstheme="minorBidi"/>
                <w:sz w:val="24"/>
                <w:szCs w:val="24"/>
              </w:rPr>
            </w:pPr>
            <w:r w:rsidRPr="00170213">
              <w:rPr>
                <w:rFonts w:asciiTheme="minorBidi" w:hAnsiTheme="minorBidi" w:cstheme="minorBidi"/>
                <w:sz w:val="24"/>
                <w:szCs w:val="24"/>
                <w:rtl/>
              </w:rPr>
              <w:t>نماذج من الوثائق المتعلقة بطلب الالتحاق، طلب التسجيل، طلب الانسحاب والإضافة، سجل درجات الطالب، الشهادات، سجل المتخرجين).</w:t>
            </w:r>
            <w:r w:rsidR="009330A6" w:rsidRPr="00170213">
              <w:rPr>
                <w:rFonts w:asciiTheme="minorBidi" w:hAnsiTheme="minorBidi" w:cstheme="minorBidi"/>
                <w:sz w:val="24"/>
                <w:szCs w:val="24"/>
                <w:rtl/>
              </w:rPr>
              <w:t>نسخ بالقبول والتسجيل،.</w:t>
            </w:r>
          </w:p>
        </w:tc>
        <w:tc>
          <w:tcPr>
            <w:tcW w:w="225" w:type="pct"/>
          </w:tcPr>
          <w:p w14:paraId="6FBA1B54" w14:textId="77777777" w:rsidR="009330A6" w:rsidRPr="00170213" w:rsidRDefault="009330A6" w:rsidP="00170213">
            <w:pPr>
              <w:jc w:val="both"/>
              <w:rPr>
                <w:rFonts w:asciiTheme="minorBidi" w:hAnsiTheme="minorBidi" w:cstheme="minorBidi"/>
                <w:b/>
                <w:bCs/>
                <w:sz w:val="24"/>
                <w:szCs w:val="24"/>
                <w:rtl/>
                <w:lang w:bidi="ar-YE"/>
              </w:rPr>
            </w:pPr>
          </w:p>
        </w:tc>
        <w:tc>
          <w:tcPr>
            <w:tcW w:w="295" w:type="pct"/>
          </w:tcPr>
          <w:p w14:paraId="51B765CB" w14:textId="77777777" w:rsidR="009330A6" w:rsidRPr="00170213" w:rsidRDefault="009330A6" w:rsidP="00170213">
            <w:pPr>
              <w:jc w:val="both"/>
              <w:rPr>
                <w:rFonts w:asciiTheme="minorBidi" w:hAnsiTheme="minorBidi" w:cstheme="minorBidi"/>
                <w:b/>
                <w:bCs/>
                <w:sz w:val="24"/>
                <w:szCs w:val="24"/>
                <w:rtl/>
                <w:lang w:bidi="ar-YE"/>
              </w:rPr>
            </w:pPr>
          </w:p>
        </w:tc>
        <w:tc>
          <w:tcPr>
            <w:tcW w:w="253" w:type="pct"/>
          </w:tcPr>
          <w:p w14:paraId="03C8F564" w14:textId="77777777" w:rsidR="009330A6" w:rsidRPr="00170213" w:rsidRDefault="009330A6" w:rsidP="00170213">
            <w:pPr>
              <w:jc w:val="both"/>
              <w:rPr>
                <w:rFonts w:asciiTheme="minorBidi" w:hAnsiTheme="minorBidi" w:cstheme="minorBidi"/>
                <w:b/>
                <w:bCs/>
                <w:sz w:val="24"/>
                <w:szCs w:val="24"/>
                <w:rtl/>
                <w:lang w:bidi="ar-YE"/>
              </w:rPr>
            </w:pPr>
          </w:p>
        </w:tc>
        <w:tc>
          <w:tcPr>
            <w:tcW w:w="417" w:type="pct"/>
          </w:tcPr>
          <w:p w14:paraId="4F7AAC3C" w14:textId="77777777" w:rsidR="009330A6" w:rsidRPr="00170213" w:rsidRDefault="009330A6" w:rsidP="00170213">
            <w:pPr>
              <w:jc w:val="both"/>
              <w:rPr>
                <w:rFonts w:asciiTheme="minorBidi" w:hAnsiTheme="minorBidi" w:cstheme="minorBidi"/>
                <w:b/>
                <w:bCs/>
                <w:sz w:val="24"/>
                <w:szCs w:val="24"/>
                <w:rtl/>
                <w:lang w:bidi="ar-YE"/>
              </w:rPr>
            </w:pPr>
          </w:p>
        </w:tc>
        <w:tc>
          <w:tcPr>
            <w:tcW w:w="1306" w:type="pct"/>
            <w:gridSpan w:val="2"/>
          </w:tcPr>
          <w:p w14:paraId="302E4866" w14:textId="77777777" w:rsidR="009330A6" w:rsidRPr="00170213" w:rsidRDefault="009330A6" w:rsidP="00170213">
            <w:pPr>
              <w:jc w:val="both"/>
              <w:rPr>
                <w:rFonts w:asciiTheme="minorBidi" w:hAnsiTheme="minorBidi" w:cstheme="minorBidi"/>
                <w:b/>
                <w:bCs/>
                <w:sz w:val="24"/>
                <w:szCs w:val="24"/>
                <w:rtl/>
                <w:lang w:bidi="ar-YE"/>
              </w:rPr>
            </w:pPr>
          </w:p>
        </w:tc>
      </w:tr>
      <w:tr w:rsidR="00170213" w:rsidRPr="00170213" w14:paraId="4BF1E41C" w14:textId="77777777" w:rsidTr="005B3DBA">
        <w:tc>
          <w:tcPr>
            <w:tcW w:w="118" w:type="pct"/>
          </w:tcPr>
          <w:p w14:paraId="564E8341" w14:textId="77777777" w:rsidR="00755E09" w:rsidRPr="00170213" w:rsidRDefault="00755E09"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1D0E3772" w14:textId="77777777" w:rsidR="00755E09" w:rsidRPr="00170213" w:rsidRDefault="00755E09" w:rsidP="00170213">
            <w:pPr>
              <w:jc w:val="both"/>
              <w:rPr>
                <w:rFonts w:asciiTheme="minorBidi" w:hAnsiTheme="minorBidi" w:cstheme="minorBidi"/>
                <w:sz w:val="24"/>
                <w:szCs w:val="24"/>
                <w:rtl/>
              </w:rPr>
            </w:pPr>
            <w:r w:rsidRPr="00170213">
              <w:rPr>
                <w:rFonts w:asciiTheme="minorBidi" w:hAnsiTheme="minorBidi" w:cstheme="minorBidi"/>
                <w:sz w:val="24"/>
                <w:szCs w:val="24"/>
                <w:rtl/>
              </w:rPr>
              <w:t xml:space="preserve">نظام شئون </w:t>
            </w:r>
            <w:r w:rsidR="000F00D9" w:rsidRPr="00170213">
              <w:rPr>
                <w:rFonts w:asciiTheme="minorBidi" w:hAnsiTheme="minorBidi" w:cstheme="minorBidi"/>
                <w:sz w:val="24"/>
                <w:szCs w:val="24"/>
                <w:rtl/>
              </w:rPr>
              <w:t xml:space="preserve">الطلبة </w:t>
            </w:r>
            <w:r w:rsidR="000F00D9" w:rsidRPr="00170213">
              <w:rPr>
                <w:rFonts w:asciiTheme="minorBidi" w:hAnsiTheme="minorBidi" w:cstheme="minorBidi" w:hint="cs"/>
                <w:sz w:val="24"/>
                <w:szCs w:val="24"/>
                <w:rtl/>
              </w:rPr>
              <w:t>ي</w:t>
            </w:r>
            <w:r w:rsidRPr="00170213">
              <w:rPr>
                <w:rFonts w:asciiTheme="minorBidi" w:hAnsiTheme="minorBidi" w:cstheme="minorBidi"/>
                <w:sz w:val="24"/>
                <w:szCs w:val="24"/>
                <w:rtl/>
              </w:rPr>
              <w:t>حتوى على مهام وحدات القبول والتسجيل</w:t>
            </w:r>
            <w:r w:rsidR="000F00D9" w:rsidRPr="00170213">
              <w:rPr>
                <w:rFonts w:asciiTheme="minorBidi" w:hAnsiTheme="minorBidi" w:cstheme="minorBidi" w:hint="cs"/>
                <w:sz w:val="24"/>
                <w:szCs w:val="24"/>
                <w:rtl/>
              </w:rPr>
              <w:t xml:space="preserve"> والاختبارات والدرجات</w:t>
            </w:r>
          </w:p>
        </w:tc>
        <w:tc>
          <w:tcPr>
            <w:tcW w:w="225" w:type="pct"/>
          </w:tcPr>
          <w:p w14:paraId="4571DA4B" w14:textId="77777777" w:rsidR="00755E09" w:rsidRPr="00170213" w:rsidRDefault="00755E09" w:rsidP="00170213">
            <w:pPr>
              <w:jc w:val="both"/>
              <w:rPr>
                <w:rFonts w:asciiTheme="minorBidi" w:hAnsiTheme="minorBidi" w:cstheme="minorBidi"/>
                <w:b/>
                <w:bCs/>
                <w:sz w:val="24"/>
                <w:szCs w:val="24"/>
                <w:rtl/>
                <w:lang w:bidi="ar-YE"/>
              </w:rPr>
            </w:pPr>
          </w:p>
        </w:tc>
        <w:tc>
          <w:tcPr>
            <w:tcW w:w="295" w:type="pct"/>
          </w:tcPr>
          <w:p w14:paraId="3BD04CD5" w14:textId="77777777" w:rsidR="00755E09" w:rsidRPr="00170213" w:rsidRDefault="00755E09" w:rsidP="00170213">
            <w:pPr>
              <w:jc w:val="both"/>
              <w:rPr>
                <w:rFonts w:asciiTheme="minorBidi" w:hAnsiTheme="minorBidi" w:cstheme="minorBidi"/>
                <w:b/>
                <w:bCs/>
                <w:sz w:val="24"/>
                <w:szCs w:val="24"/>
                <w:rtl/>
                <w:lang w:bidi="ar-YE"/>
              </w:rPr>
            </w:pPr>
          </w:p>
        </w:tc>
        <w:tc>
          <w:tcPr>
            <w:tcW w:w="253" w:type="pct"/>
          </w:tcPr>
          <w:p w14:paraId="41205C33" w14:textId="77777777" w:rsidR="00755E09" w:rsidRPr="00170213" w:rsidRDefault="00755E09" w:rsidP="00170213">
            <w:pPr>
              <w:jc w:val="both"/>
              <w:rPr>
                <w:rFonts w:asciiTheme="minorBidi" w:hAnsiTheme="minorBidi" w:cstheme="minorBidi"/>
                <w:b/>
                <w:bCs/>
                <w:sz w:val="24"/>
                <w:szCs w:val="24"/>
                <w:rtl/>
                <w:lang w:bidi="ar-YE"/>
              </w:rPr>
            </w:pPr>
          </w:p>
        </w:tc>
        <w:tc>
          <w:tcPr>
            <w:tcW w:w="417" w:type="pct"/>
          </w:tcPr>
          <w:p w14:paraId="117DDBAF" w14:textId="77777777" w:rsidR="00755E09" w:rsidRPr="00170213" w:rsidRDefault="00755E09" w:rsidP="00170213">
            <w:pPr>
              <w:jc w:val="both"/>
              <w:rPr>
                <w:rFonts w:asciiTheme="minorBidi" w:hAnsiTheme="minorBidi" w:cstheme="minorBidi"/>
                <w:b/>
                <w:bCs/>
                <w:sz w:val="24"/>
                <w:szCs w:val="24"/>
                <w:rtl/>
                <w:lang w:bidi="ar-YE"/>
              </w:rPr>
            </w:pPr>
          </w:p>
        </w:tc>
        <w:tc>
          <w:tcPr>
            <w:tcW w:w="1306" w:type="pct"/>
            <w:gridSpan w:val="2"/>
          </w:tcPr>
          <w:p w14:paraId="2461832C" w14:textId="77777777" w:rsidR="00755E09" w:rsidRPr="00170213" w:rsidRDefault="00755E09" w:rsidP="00170213">
            <w:pPr>
              <w:jc w:val="both"/>
              <w:rPr>
                <w:rFonts w:asciiTheme="minorBidi" w:hAnsiTheme="minorBidi" w:cstheme="minorBidi"/>
                <w:b/>
                <w:bCs/>
                <w:sz w:val="24"/>
                <w:szCs w:val="24"/>
                <w:rtl/>
                <w:lang w:bidi="ar-YE"/>
              </w:rPr>
            </w:pPr>
          </w:p>
        </w:tc>
      </w:tr>
    </w:tbl>
    <w:p w14:paraId="19C8D7B2" w14:textId="77777777" w:rsidR="001350B7" w:rsidRPr="00170213" w:rsidRDefault="001350B7"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42A3BC5E" w14:textId="77777777" w:rsidTr="004A1AF1">
        <w:tc>
          <w:tcPr>
            <w:tcW w:w="14666" w:type="dxa"/>
            <w:shd w:val="clear" w:color="auto" w:fill="C6D9F1" w:themeFill="text2" w:themeFillTint="33"/>
          </w:tcPr>
          <w:p w14:paraId="4907931E" w14:textId="77777777" w:rsidR="004A1AF1" w:rsidRPr="00170213" w:rsidRDefault="004A1AF1"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4E030765" w14:textId="77777777" w:rsidTr="004A1AF1">
        <w:tc>
          <w:tcPr>
            <w:tcW w:w="14666" w:type="dxa"/>
          </w:tcPr>
          <w:p w14:paraId="1E7E2D27" w14:textId="77777777" w:rsidR="004A1AF1" w:rsidRPr="00170213" w:rsidRDefault="004A1AF1" w:rsidP="00170213">
            <w:pPr>
              <w:rPr>
                <w:rFonts w:asciiTheme="minorBidi" w:hAnsiTheme="minorBidi" w:cstheme="minorBidi"/>
                <w:rtl/>
              </w:rPr>
            </w:pPr>
          </w:p>
          <w:p w14:paraId="69970430" w14:textId="77777777" w:rsidR="004A1AF1" w:rsidRPr="00170213" w:rsidRDefault="004A1AF1" w:rsidP="00170213">
            <w:pPr>
              <w:rPr>
                <w:rFonts w:asciiTheme="minorBidi" w:hAnsiTheme="minorBidi" w:cstheme="minorBidi"/>
                <w:rtl/>
              </w:rPr>
            </w:pPr>
          </w:p>
          <w:p w14:paraId="6188892A" w14:textId="77777777" w:rsidR="004A1AF1" w:rsidRPr="00170213" w:rsidRDefault="004A1AF1" w:rsidP="00170213">
            <w:pPr>
              <w:rPr>
                <w:rFonts w:asciiTheme="minorBidi" w:hAnsiTheme="minorBidi" w:cstheme="minorBidi"/>
                <w:rtl/>
              </w:rPr>
            </w:pPr>
          </w:p>
        </w:tc>
      </w:tr>
    </w:tbl>
    <w:p w14:paraId="653F802F" w14:textId="77777777" w:rsidR="004A1AF1" w:rsidRPr="00170213" w:rsidRDefault="004A1AF1"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4B48D55F" w14:textId="77777777" w:rsidTr="00003DCF">
        <w:tc>
          <w:tcPr>
            <w:tcW w:w="5000" w:type="pct"/>
            <w:shd w:val="clear" w:color="auto" w:fill="C6D9F1" w:themeFill="text2" w:themeFillTint="33"/>
          </w:tcPr>
          <w:p w14:paraId="50258AC0" w14:textId="77777777" w:rsidR="008774FE" w:rsidRPr="00170213" w:rsidRDefault="0046336B" w:rsidP="00170213">
            <w:pPr>
              <w:tabs>
                <w:tab w:val="right" w:pos="0"/>
              </w:tabs>
              <w:jc w:val="both"/>
              <w:rPr>
                <w:rFonts w:asciiTheme="minorBidi" w:hAnsiTheme="minorBidi" w:cstheme="minorBidi"/>
                <w:b/>
                <w:bCs/>
                <w:sz w:val="28"/>
                <w:szCs w:val="28"/>
                <w:rtl/>
              </w:rPr>
            </w:pPr>
            <w:r w:rsidRPr="00170213">
              <w:rPr>
                <w:rFonts w:asciiTheme="minorBidi" w:hAnsiTheme="minorBidi" w:cstheme="minorBidi"/>
                <w:b/>
                <w:bCs/>
                <w:sz w:val="28"/>
                <w:szCs w:val="28"/>
                <w:rtl/>
              </w:rPr>
              <w:t>4.3</w:t>
            </w:r>
            <w:r w:rsidR="008774FE" w:rsidRPr="00170213">
              <w:rPr>
                <w:rFonts w:asciiTheme="minorBidi" w:hAnsiTheme="minorBidi" w:cstheme="minorBidi"/>
                <w:b/>
                <w:bCs/>
                <w:sz w:val="28"/>
                <w:szCs w:val="28"/>
                <w:rtl/>
              </w:rPr>
              <w:t xml:space="preserve"> السجلات والملفات:</w:t>
            </w:r>
          </w:p>
        </w:tc>
      </w:tr>
      <w:tr w:rsidR="00170213" w:rsidRPr="00170213" w14:paraId="44273A91" w14:textId="77777777" w:rsidTr="00003DCF">
        <w:tc>
          <w:tcPr>
            <w:tcW w:w="5000" w:type="pct"/>
          </w:tcPr>
          <w:p w14:paraId="442E6D63" w14:textId="77777777" w:rsidR="008774FE" w:rsidRPr="00170213" w:rsidRDefault="008774FE" w:rsidP="00170213">
            <w:pPr>
              <w:jc w:val="both"/>
              <w:rPr>
                <w:rFonts w:asciiTheme="minorBidi" w:hAnsiTheme="minorBidi" w:cstheme="minorBidi"/>
                <w:sz w:val="28"/>
                <w:szCs w:val="28"/>
                <w:rtl/>
              </w:rPr>
            </w:pPr>
            <w:r w:rsidRPr="00170213">
              <w:rPr>
                <w:rFonts w:asciiTheme="minorBidi" w:hAnsiTheme="minorBidi" w:cstheme="minorBidi"/>
                <w:sz w:val="28"/>
                <w:szCs w:val="28"/>
                <w:rtl/>
              </w:rPr>
              <w:t>يجب أن تتوفر سجلات وملفات خاصة ومتنوعة، تعكس جميع العمليات الإدارية اليومية، وقيدها أولاً بأول؛ ويتم أرشفة جميع الوثائق المتعلقة بالطلبة المقيدين والعمليات الإدارية اليومية في الملفات الخاصة بها.</w:t>
            </w:r>
          </w:p>
        </w:tc>
      </w:tr>
      <w:tr w:rsidR="00170213" w:rsidRPr="00170213" w14:paraId="58DC3564" w14:textId="77777777" w:rsidTr="00003DCF">
        <w:tc>
          <w:tcPr>
            <w:tcW w:w="5000" w:type="pct"/>
          </w:tcPr>
          <w:p w14:paraId="2FFEB115" w14:textId="77777777" w:rsidR="007D21FC" w:rsidRPr="00170213" w:rsidRDefault="00D544EC" w:rsidP="00170213">
            <w:pPr>
              <w:jc w:val="both"/>
              <w:rPr>
                <w:rFonts w:asciiTheme="minorBidi" w:hAnsiTheme="minorBidi" w:cstheme="minorBidi"/>
                <w:sz w:val="28"/>
                <w:szCs w:val="28"/>
                <w:rtl/>
              </w:rPr>
            </w:pPr>
            <w:r w:rsidRPr="00170213">
              <w:rPr>
                <w:rFonts w:asciiTheme="minorBidi" w:hAnsiTheme="minorBidi" w:cstheme="minorBidi" w:hint="cs"/>
                <w:sz w:val="28"/>
                <w:szCs w:val="28"/>
                <w:rtl/>
              </w:rPr>
              <w:t>وصف</w:t>
            </w:r>
          </w:p>
        </w:tc>
      </w:tr>
    </w:tbl>
    <w:p w14:paraId="12F9111A" w14:textId="77777777" w:rsidR="008774FE" w:rsidRPr="00170213" w:rsidRDefault="008774FE" w:rsidP="00170213">
      <w:pPr>
        <w:spacing w:after="0"/>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606FE704" w14:textId="77777777" w:rsidTr="00D544EC">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811C8C4" w14:textId="77777777" w:rsidR="00D544EC" w:rsidRPr="00170213" w:rsidRDefault="00D544E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D4FFB7E"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611886CC" w14:textId="77777777" w:rsidTr="007D24B8">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FE60EA"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D8D065"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BF6EEF"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7F0FA229"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CCE8D9"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710D7A50"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1A32B8"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7163CE96" w14:textId="77777777" w:rsidTr="007D24B8">
        <w:tc>
          <w:tcPr>
            <w:tcW w:w="7220" w:type="dxa"/>
            <w:tcBorders>
              <w:top w:val="single" w:sz="4" w:space="0" w:color="000000"/>
              <w:left w:val="single" w:sz="4" w:space="0" w:color="000000"/>
              <w:bottom w:val="single" w:sz="4" w:space="0" w:color="000000"/>
              <w:right w:val="single" w:sz="4" w:space="0" w:color="000000"/>
            </w:tcBorders>
            <w:hideMark/>
          </w:tcPr>
          <w:p w14:paraId="04F824AB" w14:textId="77777777" w:rsidR="00003DCF" w:rsidRPr="00170213" w:rsidRDefault="00003DCF" w:rsidP="00170213">
            <w:pPr>
              <w:tabs>
                <w:tab w:val="right" w:pos="0"/>
              </w:tabs>
              <w:ind w:left="749" w:hanging="749"/>
              <w:jc w:val="both"/>
              <w:rPr>
                <w:rFonts w:asciiTheme="minorBidi" w:hAnsiTheme="minorBidi" w:cstheme="minorBidi"/>
                <w:b/>
                <w:bCs/>
                <w:sz w:val="24"/>
                <w:szCs w:val="24"/>
              </w:rPr>
            </w:pPr>
            <w:r w:rsidRPr="00170213">
              <w:rPr>
                <w:rFonts w:asciiTheme="minorBidi" w:hAnsiTheme="minorBidi" w:cstheme="minorBidi"/>
                <w:b/>
                <w:bCs/>
                <w:sz w:val="24"/>
                <w:szCs w:val="24"/>
                <w:rtl/>
              </w:rPr>
              <w:t>1.4.3</w:t>
            </w:r>
            <w:r w:rsidRPr="00170213">
              <w:rPr>
                <w:rFonts w:asciiTheme="minorBidi" w:hAnsiTheme="minorBidi" w:cstheme="minorBidi"/>
                <w:sz w:val="24"/>
                <w:szCs w:val="24"/>
                <w:rtl/>
              </w:rPr>
              <w:t>. توفر سجلات وملفات خاصة لتنظيم عملية إدارة البرنامج وحفظ وثائقه</w:t>
            </w:r>
            <w:r w:rsidRPr="00170213">
              <w:rPr>
                <w:rFonts w:asciiTheme="minorBidi" w:hAnsiTheme="minorBidi" w:cstheme="minorBidi"/>
                <w:b/>
                <w:bCs/>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3EA35E75" w14:textId="77777777" w:rsidR="00003DCF" w:rsidRPr="00170213" w:rsidRDefault="00003DC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C6B7A09" w14:textId="77777777" w:rsidR="00003DCF" w:rsidRPr="00170213" w:rsidRDefault="00003DC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2356257" w14:textId="77777777" w:rsidR="00003DCF" w:rsidRPr="00170213" w:rsidRDefault="00003DC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50A90DA" w14:textId="77777777" w:rsidR="00003DCF" w:rsidRPr="00170213" w:rsidRDefault="00003DCF" w:rsidP="00170213">
            <w:pPr>
              <w:jc w:val="both"/>
              <w:rPr>
                <w:rFonts w:asciiTheme="minorBidi" w:hAnsiTheme="minorBidi" w:cstheme="minorBidi"/>
                <w:b/>
                <w:bCs/>
                <w:sz w:val="24"/>
                <w:szCs w:val="24"/>
                <w:rtl/>
              </w:rPr>
            </w:pPr>
          </w:p>
        </w:tc>
      </w:tr>
      <w:tr w:rsidR="00170213" w:rsidRPr="00170213" w14:paraId="5C6178B6" w14:textId="77777777" w:rsidTr="007D24B8">
        <w:tc>
          <w:tcPr>
            <w:tcW w:w="7220" w:type="dxa"/>
            <w:tcBorders>
              <w:top w:val="single" w:sz="4" w:space="0" w:color="000000"/>
              <w:left w:val="single" w:sz="4" w:space="0" w:color="000000"/>
              <w:bottom w:val="single" w:sz="4" w:space="0" w:color="000000"/>
              <w:right w:val="single" w:sz="4" w:space="0" w:color="000000"/>
            </w:tcBorders>
            <w:hideMark/>
          </w:tcPr>
          <w:p w14:paraId="1CF95711" w14:textId="77777777" w:rsidR="00003DCF" w:rsidRPr="00170213" w:rsidRDefault="00003DCF" w:rsidP="00170213">
            <w:pPr>
              <w:tabs>
                <w:tab w:val="right" w:pos="0"/>
              </w:tabs>
              <w:ind w:left="749" w:hanging="749"/>
              <w:jc w:val="both"/>
              <w:rPr>
                <w:rFonts w:asciiTheme="minorBidi" w:hAnsiTheme="minorBidi" w:cstheme="minorBidi"/>
                <w:b/>
                <w:bCs/>
                <w:sz w:val="24"/>
                <w:szCs w:val="24"/>
                <w:rtl/>
              </w:rPr>
            </w:pPr>
            <w:r w:rsidRPr="00170213">
              <w:rPr>
                <w:rFonts w:asciiTheme="minorBidi" w:hAnsiTheme="minorBidi" w:cstheme="minorBidi"/>
                <w:b/>
                <w:bCs/>
                <w:sz w:val="24"/>
                <w:szCs w:val="24"/>
                <w:rtl/>
              </w:rPr>
              <w:t xml:space="preserve">2.4.3. </w:t>
            </w:r>
            <w:r w:rsidRPr="00170213">
              <w:rPr>
                <w:rFonts w:asciiTheme="minorBidi" w:hAnsiTheme="minorBidi" w:cstheme="minorBidi"/>
                <w:sz w:val="24"/>
                <w:szCs w:val="24"/>
                <w:rtl/>
              </w:rPr>
              <w:t>توفر سجلات وملفات خاصة بشئون الطلبة (التسجيل، القبول، المتابعة، الامتحانات والدرجات</w:t>
            </w:r>
            <w:r w:rsidR="0067589A" w:rsidRPr="00170213">
              <w:rPr>
                <w:rFonts w:asciiTheme="minorBidi" w:hAnsiTheme="minorBidi" w:cstheme="minorBidi"/>
                <w:sz w:val="24"/>
                <w:szCs w:val="24"/>
                <w:rtl/>
              </w:rPr>
              <w:t>) وال</w:t>
            </w:r>
            <w:r w:rsidR="000F00D9" w:rsidRPr="00170213">
              <w:rPr>
                <w:rFonts w:asciiTheme="minorBidi" w:hAnsiTheme="minorBidi" w:cstheme="minorBidi" w:hint="cs"/>
                <w:sz w:val="24"/>
                <w:szCs w:val="24"/>
                <w:rtl/>
              </w:rPr>
              <w:t>مت</w:t>
            </w:r>
            <w:r w:rsidR="0067589A" w:rsidRPr="00170213">
              <w:rPr>
                <w:rFonts w:asciiTheme="minorBidi" w:hAnsiTheme="minorBidi" w:cstheme="minorBidi"/>
                <w:sz w:val="24"/>
                <w:szCs w:val="24"/>
                <w:rtl/>
              </w:rPr>
              <w:t>خرجين</w:t>
            </w:r>
            <w:r w:rsidRPr="00170213">
              <w:rPr>
                <w:rFonts w:asciiTheme="minorBidi" w:hAnsiTheme="minorBidi" w:cstheme="minorBidi"/>
                <w:sz w:val="24"/>
                <w:szCs w:val="24"/>
                <w:rtl/>
              </w:rPr>
              <w:t xml:space="preserve"> وغير ذلك من ملفات تخص إجراءات التعامل مع الطلبة وإدارة البرنامج</w:t>
            </w:r>
            <w:r w:rsidRPr="00170213">
              <w:rPr>
                <w:rFonts w:asciiTheme="minorBidi" w:hAnsiTheme="minorBidi" w:cstheme="minorBidi"/>
                <w:b/>
                <w:bCs/>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248DE358" w14:textId="77777777" w:rsidR="00003DCF" w:rsidRPr="00170213" w:rsidRDefault="00003DCF"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2577B56" w14:textId="77777777" w:rsidR="00003DCF" w:rsidRPr="00170213" w:rsidRDefault="00003DCF"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1238050" w14:textId="77777777" w:rsidR="00003DCF" w:rsidRPr="00170213" w:rsidRDefault="00003DC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9FE5075" w14:textId="77777777" w:rsidR="00003DCF" w:rsidRPr="00170213" w:rsidRDefault="00003DCF" w:rsidP="00170213">
            <w:pPr>
              <w:jc w:val="both"/>
              <w:rPr>
                <w:rFonts w:asciiTheme="minorBidi" w:hAnsiTheme="minorBidi" w:cstheme="minorBidi"/>
                <w:b/>
                <w:bCs/>
                <w:sz w:val="24"/>
                <w:szCs w:val="24"/>
                <w:rtl/>
              </w:rPr>
            </w:pPr>
          </w:p>
        </w:tc>
      </w:tr>
    </w:tbl>
    <w:p w14:paraId="2260C0A6" w14:textId="77777777" w:rsidR="00003DCF" w:rsidRPr="00170213" w:rsidRDefault="00003DCF"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2B4B92FC" w14:textId="77777777"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4CB74AC" w14:textId="77777777" w:rsidR="00003DCF" w:rsidRPr="00170213" w:rsidRDefault="00003DC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C47D88E" w14:textId="77777777" w:rsidR="00003DCF"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45DF11F4" w14:textId="77777777"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528765" w14:textId="77777777" w:rsidR="00003DCF" w:rsidRPr="00170213" w:rsidRDefault="00003DCF"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220E9DC" w14:textId="77777777" w:rsidR="00003DCF" w:rsidRPr="00170213" w:rsidRDefault="00AB660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B8714B" w14:textId="77777777" w:rsidR="00003DCF" w:rsidRPr="00170213" w:rsidRDefault="00003DC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47FFEDC0" w14:textId="77777777" w:rsidTr="00AB6604">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19C090F7"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0B86069C" w14:textId="77777777" w:rsidR="00AB6604" w:rsidRPr="00170213" w:rsidRDefault="00AB660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FB84EF6"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4CBA075D"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17B94604"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9BFC904"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D8F75D3"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53A7CB2F"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72AB85E"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CEFD65F" w14:textId="77777777" w:rsidR="00AB6604" w:rsidRPr="00170213" w:rsidRDefault="00AB660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1968627" w14:textId="77777777" w:rsidTr="00AB6604">
        <w:tc>
          <w:tcPr>
            <w:tcW w:w="591" w:type="pct"/>
            <w:tcBorders>
              <w:top w:val="single" w:sz="4" w:space="0" w:color="000000"/>
              <w:left w:val="single" w:sz="4" w:space="0" w:color="000000"/>
              <w:bottom w:val="single" w:sz="4" w:space="0" w:color="000000"/>
              <w:right w:val="single" w:sz="4" w:space="0" w:color="000000"/>
            </w:tcBorders>
            <w:hideMark/>
          </w:tcPr>
          <w:p w14:paraId="4050C6AD" w14:textId="77777777" w:rsidR="00AB6604" w:rsidRPr="00170213" w:rsidRDefault="00AB6604"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1.4.3</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75E2B236" w14:textId="77777777" w:rsidR="00AB6604" w:rsidRPr="00170213" w:rsidRDefault="00AB6604"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14DBB9E1" w14:textId="77777777" w:rsidR="00AB6604" w:rsidRPr="00170213" w:rsidRDefault="00AB660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C76B4BE" w14:textId="77777777" w:rsidR="00AB6604" w:rsidRPr="00170213" w:rsidRDefault="00AB660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100CC39" w14:textId="77777777" w:rsidR="00AB6604" w:rsidRPr="00170213" w:rsidRDefault="00AB660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6A7491A" w14:textId="77777777" w:rsidR="00AB6604" w:rsidRPr="00170213" w:rsidRDefault="00AB660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AAC2C3C" w14:textId="77777777" w:rsidR="00AB6604" w:rsidRPr="00170213" w:rsidRDefault="00AB660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A29CB35" w14:textId="77777777" w:rsidR="00AB6604" w:rsidRPr="00170213" w:rsidRDefault="00AB660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0658470" w14:textId="77777777" w:rsidR="00AB6604" w:rsidRPr="00170213" w:rsidRDefault="00AB6604" w:rsidP="00170213">
            <w:pPr>
              <w:jc w:val="both"/>
              <w:rPr>
                <w:rFonts w:asciiTheme="minorBidi" w:hAnsiTheme="minorBidi" w:cstheme="minorBidi"/>
                <w:b/>
                <w:bCs/>
                <w:sz w:val="24"/>
                <w:szCs w:val="24"/>
                <w:rtl/>
              </w:rPr>
            </w:pPr>
          </w:p>
        </w:tc>
      </w:tr>
      <w:tr w:rsidR="00170213" w:rsidRPr="00170213" w14:paraId="5C4C2843" w14:textId="77777777" w:rsidTr="00AB6604">
        <w:tc>
          <w:tcPr>
            <w:tcW w:w="591" w:type="pct"/>
            <w:tcBorders>
              <w:top w:val="single" w:sz="4" w:space="0" w:color="000000"/>
              <w:left w:val="single" w:sz="4" w:space="0" w:color="000000"/>
              <w:bottom w:val="single" w:sz="4" w:space="0" w:color="000000"/>
              <w:right w:val="single" w:sz="4" w:space="0" w:color="000000"/>
            </w:tcBorders>
            <w:hideMark/>
          </w:tcPr>
          <w:p w14:paraId="36A576F9" w14:textId="77777777" w:rsidR="00AB6604" w:rsidRPr="00170213" w:rsidRDefault="00AB6604"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2.4.3</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04D206CD" w14:textId="77777777" w:rsidR="00AB6604" w:rsidRPr="00170213" w:rsidRDefault="00AB6604"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085B9FDF" w14:textId="77777777" w:rsidR="00AB6604" w:rsidRPr="00170213" w:rsidRDefault="00AB660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E10E6BC" w14:textId="77777777" w:rsidR="00AB6604" w:rsidRPr="00170213" w:rsidRDefault="00AB660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9708108" w14:textId="77777777" w:rsidR="00AB6604" w:rsidRPr="00170213" w:rsidRDefault="00AB660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C12D55D" w14:textId="77777777" w:rsidR="00AB6604" w:rsidRPr="00170213" w:rsidRDefault="00AB660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990393C" w14:textId="77777777" w:rsidR="00AB6604" w:rsidRPr="00170213" w:rsidRDefault="00AB660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CF09495" w14:textId="77777777" w:rsidR="00AB6604" w:rsidRPr="00170213" w:rsidRDefault="00AB660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480CD2F" w14:textId="77777777" w:rsidR="00AB6604" w:rsidRPr="00170213" w:rsidRDefault="00AB6604" w:rsidP="00170213">
            <w:pPr>
              <w:jc w:val="both"/>
              <w:rPr>
                <w:rFonts w:asciiTheme="minorBidi" w:hAnsiTheme="minorBidi" w:cstheme="minorBidi"/>
                <w:b/>
                <w:bCs/>
                <w:sz w:val="24"/>
                <w:szCs w:val="24"/>
                <w:rtl/>
              </w:rPr>
            </w:pPr>
          </w:p>
        </w:tc>
      </w:tr>
      <w:tr w:rsidR="00170213" w:rsidRPr="00170213" w14:paraId="657DC155" w14:textId="77777777" w:rsidTr="00AB6604">
        <w:tc>
          <w:tcPr>
            <w:tcW w:w="591" w:type="pct"/>
            <w:tcBorders>
              <w:top w:val="single" w:sz="4" w:space="0" w:color="000000"/>
              <w:left w:val="single" w:sz="4" w:space="0" w:color="000000"/>
              <w:bottom w:val="single" w:sz="4" w:space="0" w:color="000000"/>
              <w:right w:val="single" w:sz="4" w:space="0" w:color="000000"/>
            </w:tcBorders>
          </w:tcPr>
          <w:p w14:paraId="70B18846" w14:textId="77777777" w:rsidR="00AB6604"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hint="cs"/>
                <w:b/>
                <w:bCs/>
                <w:sz w:val="24"/>
                <w:szCs w:val="24"/>
                <w:rtl/>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5C5E1E2" w14:textId="77777777" w:rsidR="00AB6604" w:rsidRPr="00170213" w:rsidRDefault="00AB6604"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bottom w:val="single" w:sz="4" w:space="0" w:color="000000"/>
              <w:right w:val="single" w:sz="4" w:space="0" w:color="000000"/>
            </w:tcBorders>
          </w:tcPr>
          <w:p w14:paraId="73779010" w14:textId="77777777" w:rsidR="00AB6604" w:rsidRPr="00170213" w:rsidRDefault="00AB660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CDEA468" w14:textId="77777777" w:rsidR="00AB6604" w:rsidRPr="00170213" w:rsidRDefault="00AB660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4560785" w14:textId="77777777" w:rsidR="00AB6604" w:rsidRPr="00170213" w:rsidRDefault="00AB660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36B35B5" w14:textId="77777777" w:rsidR="00AB6604" w:rsidRPr="00170213" w:rsidRDefault="00AB660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2F84A08" w14:textId="77777777" w:rsidR="00AB6604" w:rsidRPr="00170213" w:rsidRDefault="00AB660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A3CD041" w14:textId="77777777" w:rsidR="00AB6604" w:rsidRPr="00170213" w:rsidRDefault="00AB660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A0DFBB2" w14:textId="77777777" w:rsidR="00AB6604" w:rsidRPr="00170213" w:rsidRDefault="00AB6604" w:rsidP="00170213">
            <w:pPr>
              <w:jc w:val="both"/>
              <w:rPr>
                <w:rFonts w:asciiTheme="minorBidi" w:hAnsiTheme="minorBidi" w:cstheme="minorBidi"/>
                <w:b/>
                <w:bCs/>
                <w:sz w:val="24"/>
                <w:szCs w:val="24"/>
                <w:rtl/>
              </w:rPr>
            </w:pPr>
          </w:p>
        </w:tc>
      </w:tr>
    </w:tbl>
    <w:p w14:paraId="246EB717" w14:textId="77777777" w:rsidR="007D21FC" w:rsidRPr="00170213" w:rsidRDefault="007D21FC" w:rsidP="00170213">
      <w:pPr>
        <w:spacing w:after="0"/>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3C171D6C" w14:textId="77777777" w:rsidTr="00604A73">
        <w:trPr>
          <w:gridAfter w:val="1"/>
          <w:wAfter w:w="2" w:type="pct"/>
        </w:trPr>
        <w:tc>
          <w:tcPr>
            <w:tcW w:w="4998" w:type="pct"/>
            <w:gridSpan w:val="7"/>
            <w:shd w:val="clear" w:color="auto" w:fill="C6D9F1" w:themeFill="text2" w:themeFillTint="33"/>
            <w:vAlign w:val="center"/>
          </w:tcPr>
          <w:p w14:paraId="4672C5B2" w14:textId="77777777" w:rsidR="00395C00" w:rsidRPr="00170213" w:rsidRDefault="00395C0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r w:rsidR="005009B6" w:rsidRPr="00170213">
              <w:rPr>
                <w:rFonts w:asciiTheme="minorBidi" w:hAnsiTheme="minorBidi" w:cstheme="minorBidi" w:hint="cs"/>
                <w:b/>
                <w:bCs/>
                <w:sz w:val="28"/>
                <w:szCs w:val="28"/>
                <w:rtl/>
              </w:rPr>
              <w:t>(</w:t>
            </w:r>
            <w:r w:rsidRPr="00170213">
              <w:rPr>
                <w:rFonts w:asciiTheme="minorBidi" w:hAnsiTheme="minorBidi" w:cstheme="minorBidi"/>
                <w:b/>
                <w:bCs/>
                <w:sz w:val="28"/>
                <w:szCs w:val="28"/>
                <w:rtl/>
              </w:rPr>
              <w:t>السجلات والملفات</w:t>
            </w:r>
            <w:r w:rsidR="005009B6" w:rsidRPr="00170213">
              <w:rPr>
                <w:rFonts w:asciiTheme="minorBidi" w:hAnsiTheme="minorBidi" w:cstheme="minorBidi" w:hint="cs"/>
                <w:b/>
                <w:bCs/>
                <w:sz w:val="28"/>
                <w:szCs w:val="28"/>
                <w:rtl/>
              </w:rPr>
              <w:t>)</w:t>
            </w:r>
          </w:p>
        </w:tc>
      </w:tr>
      <w:tr w:rsidR="00170213" w:rsidRPr="00170213" w14:paraId="063C1931" w14:textId="77777777" w:rsidTr="00604A73">
        <w:tc>
          <w:tcPr>
            <w:tcW w:w="118" w:type="pct"/>
            <w:vMerge w:val="restart"/>
            <w:shd w:val="clear" w:color="auto" w:fill="C6D9F1" w:themeFill="text2" w:themeFillTint="33"/>
            <w:vAlign w:val="center"/>
          </w:tcPr>
          <w:p w14:paraId="5DD09751" w14:textId="77777777" w:rsidR="00395C00" w:rsidRPr="00170213" w:rsidRDefault="00395C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2649EB86" w14:textId="77777777" w:rsidR="00395C00" w:rsidRPr="00170213" w:rsidRDefault="00395C00"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7CDD3923" w14:textId="77777777" w:rsidR="00395C0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395C00"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4DE5DC2A" w14:textId="77777777" w:rsidR="00395C0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395C00" w:rsidRPr="00170213">
              <w:rPr>
                <w:rFonts w:asciiTheme="minorBidi" w:hAnsiTheme="minorBidi" w:cstheme="minorBidi"/>
                <w:b/>
                <w:bCs/>
                <w:sz w:val="28"/>
                <w:szCs w:val="28"/>
                <w:rtl/>
              </w:rPr>
              <w:t xml:space="preserve"> من قبل اللجنة</w:t>
            </w:r>
          </w:p>
        </w:tc>
      </w:tr>
      <w:tr w:rsidR="00170213" w:rsidRPr="00170213" w14:paraId="2426C93B" w14:textId="77777777" w:rsidTr="00395C00">
        <w:tc>
          <w:tcPr>
            <w:tcW w:w="118" w:type="pct"/>
            <w:vMerge/>
            <w:shd w:val="clear" w:color="auto" w:fill="C6D9F1" w:themeFill="text2" w:themeFillTint="33"/>
            <w:vAlign w:val="center"/>
          </w:tcPr>
          <w:p w14:paraId="4A9F2FC9" w14:textId="77777777" w:rsidR="00395C00" w:rsidRPr="00170213" w:rsidRDefault="00395C00"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57F91AB1" w14:textId="77777777" w:rsidR="00395C00" w:rsidRPr="00170213" w:rsidRDefault="00395C00"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0A81EEFE" w14:textId="77777777" w:rsidR="00395C00" w:rsidRPr="00170213" w:rsidRDefault="00395C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35BA2EF6" w14:textId="77777777" w:rsidR="00395C00" w:rsidRPr="00170213" w:rsidRDefault="00395C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42A85F0C" w14:textId="77777777" w:rsidR="00395C00" w:rsidRPr="00170213" w:rsidRDefault="00395C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5053145E" w14:textId="77777777" w:rsidR="00395C00" w:rsidRPr="00170213" w:rsidRDefault="00395C00"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1E413F27" w14:textId="77777777" w:rsidR="00395C00" w:rsidRPr="00170213" w:rsidRDefault="00395C00"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48208F50" w14:textId="77777777" w:rsidR="00395C00" w:rsidRPr="00170213" w:rsidRDefault="00395C0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A6E32ED" w14:textId="77777777" w:rsidTr="00395C00">
        <w:tc>
          <w:tcPr>
            <w:tcW w:w="118" w:type="pct"/>
          </w:tcPr>
          <w:p w14:paraId="7F0295C0" w14:textId="77777777" w:rsidR="00395C00" w:rsidRPr="00170213" w:rsidRDefault="00395C0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2137E53B" w14:textId="77777777" w:rsidR="00395C00" w:rsidRPr="00170213" w:rsidRDefault="00395C00" w:rsidP="00170213">
            <w:pPr>
              <w:pStyle w:val="Header"/>
              <w:tabs>
                <w:tab w:val="clear" w:pos="4153"/>
                <w:tab w:val="clear" w:pos="8306"/>
                <w:tab w:val="center" w:pos="4320"/>
                <w:tab w:val="right" w:pos="8640"/>
              </w:tabs>
              <w:jc w:val="both"/>
              <w:rPr>
                <w:rFonts w:asciiTheme="minorBidi" w:hAnsiTheme="minorBidi" w:cstheme="minorBidi"/>
                <w:sz w:val="24"/>
                <w:szCs w:val="24"/>
                <w:rtl/>
                <w:lang w:bidi="ar-LB"/>
              </w:rPr>
            </w:pPr>
            <w:r w:rsidRPr="00170213">
              <w:rPr>
                <w:rFonts w:asciiTheme="minorBidi" w:hAnsiTheme="minorBidi" w:cstheme="minorBidi"/>
                <w:sz w:val="24"/>
                <w:szCs w:val="24"/>
                <w:rtl/>
              </w:rPr>
              <w:t xml:space="preserve">قوائم بالسجلات المتوافرة </w:t>
            </w:r>
            <w:r w:rsidR="00D9337C" w:rsidRPr="00170213">
              <w:rPr>
                <w:rFonts w:asciiTheme="minorBidi" w:hAnsiTheme="minorBidi" w:cstheme="minorBidi"/>
                <w:sz w:val="24"/>
                <w:szCs w:val="24"/>
                <w:rtl/>
              </w:rPr>
              <w:t xml:space="preserve">للبرنامج </w:t>
            </w:r>
            <w:r w:rsidRPr="00170213">
              <w:rPr>
                <w:rFonts w:asciiTheme="minorBidi" w:hAnsiTheme="minorBidi" w:cstheme="minorBidi"/>
                <w:sz w:val="24"/>
                <w:szCs w:val="24"/>
                <w:rtl/>
              </w:rPr>
              <w:t>في المؤسسة ونوع الملفات وتصنيفاتها</w:t>
            </w:r>
            <w:r w:rsidRPr="00170213">
              <w:rPr>
                <w:rFonts w:asciiTheme="minorBidi" w:hAnsiTheme="minorBidi" w:cstheme="minorBidi"/>
                <w:b/>
                <w:bCs/>
                <w:sz w:val="24"/>
                <w:szCs w:val="24"/>
                <w:rtl/>
              </w:rPr>
              <w:t>.</w:t>
            </w:r>
          </w:p>
        </w:tc>
        <w:tc>
          <w:tcPr>
            <w:tcW w:w="225" w:type="pct"/>
          </w:tcPr>
          <w:p w14:paraId="7861D349" w14:textId="77777777" w:rsidR="00395C00" w:rsidRPr="00170213" w:rsidRDefault="00395C00" w:rsidP="00170213">
            <w:pPr>
              <w:jc w:val="both"/>
              <w:rPr>
                <w:rFonts w:asciiTheme="minorBidi" w:hAnsiTheme="minorBidi" w:cstheme="minorBidi"/>
                <w:b/>
                <w:bCs/>
                <w:sz w:val="24"/>
                <w:szCs w:val="24"/>
                <w:rtl/>
                <w:lang w:bidi="ar-YE"/>
              </w:rPr>
            </w:pPr>
          </w:p>
        </w:tc>
        <w:tc>
          <w:tcPr>
            <w:tcW w:w="295" w:type="pct"/>
          </w:tcPr>
          <w:p w14:paraId="5BF382F7" w14:textId="77777777" w:rsidR="00395C00" w:rsidRPr="00170213" w:rsidRDefault="00395C00" w:rsidP="00170213">
            <w:pPr>
              <w:jc w:val="both"/>
              <w:rPr>
                <w:rFonts w:asciiTheme="minorBidi" w:hAnsiTheme="minorBidi" w:cstheme="minorBidi"/>
                <w:b/>
                <w:bCs/>
                <w:sz w:val="24"/>
                <w:szCs w:val="24"/>
                <w:rtl/>
                <w:lang w:bidi="ar-YE"/>
              </w:rPr>
            </w:pPr>
          </w:p>
        </w:tc>
        <w:tc>
          <w:tcPr>
            <w:tcW w:w="254" w:type="pct"/>
          </w:tcPr>
          <w:p w14:paraId="27F429DB" w14:textId="77777777" w:rsidR="00395C00" w:rsidRPr="00170213" w:rsidRDefault="00395C00" w:rsidP="00170213">
            <w:pPr>
              <w:jc w:val="both"/>
              <w:rPr>
                <w:rFonts w:asciiTheme="minorBidi" w:hAnsiTheme="minorBidi" w:cstheme="minorBidi"/>
                <w:b/>
                <w:bCs/>
                <w:sz w:val="24"/>
                <w:szCs w:val="24"/>
                <w:rtl/>
                <w:lang w:bidi="ar-YE"/>
              </w:rPr>
            </w:pPr>
          </w:p>
        </w:tc>
        <w:tc>
          <w:tcPr>
            <w:tcW w:w="417" w:type="pct"/>
          </w:tcPr>
          <w:p w14:paraId="5CF66E27" w14:textId="77777777" w:rsidR="00395C00" w:rsidRPr="00170213" w:rsidRDefault="00395C00" w:rsidP="00170213">
            <w:pPr>
              <w:jc w:val="both"/>
              <w:rPr>
                <w:rFonts w:asciiTheme="minorBidi" w:hAnsiTheme="minorBidi" w:cstheme="minorBidi"/>
                <w:b/>
                <w:bCs/>
                <w:sz w:val="24"/>
                <w:szCs w:val="24"/>
                <w:rtl/>
                <w:lang w:bidi="ar-YE"/>
              </w:rPr>
            </w:pPr>
          </w:p>
        </w:tc>
        <w:tc>
          <w:tcPr>
            <w:tcW w:w="1306" w:type="pct"/>
            <w:gridSpan w:val="2"/>
          </w:tcPr>
          <w:p w14:paraId="74ECC5D3" w14:textId="77777777" w:rsidR="00395C00" w:rsidRPr="00170213" w:rsidRDefault="00395C00" w:rsidP="00170213">
            <w:pPr>
              <w:jc w:val="both"/>
              <w:rPr>
                <w:rFonts w:asciiTheme="minorBidi" w:hAnsiTheme="minorBidi" w:cstheme="minorBidi"/>
                <w:b/>
                <w:bCs/>
                <w:sz w:val="24"/>
                <w:szCs w:val="24"/>
                <w:rtl/>
                <w:lang w:bidi="ar-YE"/>
              </w:rPr>
            </w:pPr>
          </w:p>
        </w:tc>
      </w:tr>
      <w:tr w:rsidR="00170213" w:rsidRPr="00170213" w14:paraId="34BB72F1" w14:textId="77777777" w:rsidTr="00395C00">
        <w:tc>
          <w:tcPr>
            <w:tcW w:w="118" w:type="pct"/>
          </w:tcPr>
          <w:p w14:paraId="30A490EE" w14:textId="77777777" w:rsidR="00E23D53" w:rsidRPr="00170213" w:rsidRDefault="00E23D5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3458C457" w14:textId="77777777" w:rsidR="00E23D53" w:rsidRPr="00170213" w:rsidRDefault="000F00D9" w:rsidP="00170213">
            <w:pPr>
              <w:pStyle w:val="Header"/>
              <w:tabs>
                <w:tab w:val="clear" w:pos="4153"/>
                <w:tab w:val="clear" w:pos="8306"/>
                <w:tab w:val="center" w:pos="4320"/>
                <w:tab w:val="right" w:pos="8640"/>
              </w:tabs>
              <w:jc w:val="both"/>
              <w:rPr>
                <w:rFonts w:asciiTheme="minorBidi" w:hAnsiTheme="minorBidi" w:cstheme="minorBidi"/>
                <w:sz w:val="24"/>
                <w:szCs w:val="24"/>
                <w:rtl/>
              </w:rPr>
            </w:pPr>
            <w:r w:rsidRPr="00170213">
              <w:rPr>
                <w:rFonts w:asciiTheme="minorBidi" w:hAnsiTheme="minorBidi" w:cstheme="minorBidi"/>
                <w:sz w:val="24"/>
                <w:szCs w:val="24"/>
                <w:rtl/>
              </w:rPr>
              <w:t>سجلات وملفات خاصة بش</w:t>
            </w:r>
            <w:r w:rsidRPr="00170213">
              <w:rPr>
                <w:rFonts w:asciiTheme="minorBidi" w:hAnsiTheme="minorBidi" w:cstheme="minorBidi" w:hint="cs"/>
                <w:sz w:val="24"/>
                <w:szCs w:val="24"/>
                <w:rtl/>
              </w:rPr>
              <w:t>ؤو</w:t>
            </w:r>
            <w:r w:rsidR="00E23D53" w:rsidRPr="00170213">
              <w:rPr>
                <w:rFonts w:asciiTheme="minorBidi" w:hAnsiTheme="minorBidi" w:cstheme="minorBidi"/>
                <w:sz w:val="24"/>
                <w:szCs w:val="24"/>
                <w:rtl/>
              </w:rPr>
              <w:t>ن الطلبة (التسجيل، القبول، المتابعة، الامتحانات والدرجات) وغير ذلك من ملفات تخص إجراءات التعامل مع الطلبة وإدارة البرنامج</w:t>
            </w:r>
            <w:r w:rsidR="00E23D53" w:rsidRPr="00170213">
              <w:rPr>
                <w:rFonts w:asciiTheme="minorBidi" w:hAnsiTheme="minorBidi" w:cstheme="minorBidi"/>
                <w:b/>
                <w:bCs/>
                <w:sz w:val="24"/>
                <w:szCs w:val="24"/>
                <w:rtl/>
              </w:rPr>
              <w:t>.</w:t>
            </w:r>
          </w:p>
        </w:tc>
        <w:tc>
          <w:tcPr>
            <w:tcW w:w="225" w:type="pct"/>
          </w:tcPr>
          <w:p w14:paraId="4C711B31" w14:textId="77777777" w:rsidR="00E23D53" w:rsidRPr="00170213" w:rsidRDefault="00E23D53" w:rsidP="00170213">
            <w:pPr>
              <w:jc w:val="both"/>
              <w:rPr>
                <w:rFonts w:asciiTheme="minorBidi" w:hAnsiTheme="minorBidi" w:cstheme="minorBidi"/>
                <w:b/>
                <w:bCs/>
                <w:sz w:val="24"/>
                <w:szCs w:val="24"/>
                <w:rtl/>
                <w:lang w:bidi="ar-YE"/>
              </w:rPr>
            </w:pPr>
          </w:p>
        </w:tc>
        <w:tc>
          <w:tcPr>
            <w:tcW w:w="295" w:type="pct"/>
          </w:tcPr>
          <w:p w14:paraId="2A2CFB9F" w14:textId="77777777" w:rsidR="00E23D53" w:rsidRPr="00170213" w:rsidRDefault="00E23D53" w:rsidP="00170213">
            <w:pPr>
              <w:jc w:val="both"/>
              <w:rPr>
                <w:rFonts w:asciiTheme="minorBidi" w:hAnsiTheme="minorBidi" w:cstheme="minorBidi"/>
                <w:b/>
                <w:bCs/>
                <w:sz w:val="24"/>
                <w:szCs w:val="24"/>
                <w:rtl/>
                <w:lang w:bidi="ar-YE"/>
              </w:rPr>
            </w:pPr>
          </w:p>
        </w:tc>
        <w:tc>
          <w:tcPr>
            <w:tcW w:w="254" w:type="pct"/>
          </w:tcPr>
          <w:p w14:paraId="1ABDCDEB" w14:textId="77777777" w:rsidR="00E23D53" w:rsidRPr="00170213" w:rsidRDefault="00E23D53" w:rsidP="00170213">
            <w:pPr>
              <w:jc w:val="both"/>
              <w:rPr>
                <w:rFonts w:asciiTheme="minorBidi" w:hAnsiTheme="minorBidi" w:cstheme="minorBidi"/>
                <w:b/>
                <w:bCs/>
                <w:sz w:val="24"/>
                <w:szCs w:val="24"/>
                <w:rtl/>
                <w:lang w:bidi="ar-YE"/>
              </w:rPr>
            </w:pPr>
          </w:p>
        </w:tc>
        <w:tc>
          <w:tcPr>
            <w:tcW w:w="417" w:type="pct"/>
          </w:tcPr>
          <w:p w14:paraId="7E916AF6" w14:textId="77777777" w:rsidR="00E23D53" w:rsidRPr="00170213" w:rsidRDefault="00E23D53" w:rsidP="00170213">
            <w:pPr>
              <w:jc w:val="both"/>
              <w:rPr>
                <w:rFonts w:asciiTheme="minorBidi" w:hAnsiTheme="minorBidi" w:cstheme="minorBidi"/>
                <w:b/>
                <w:bCs/>
                <w:sz w:val="24"/>
                <w:szCs w:val="24"/>
                <w:rtl/>
                <w:lang w:bidi="ar-YE"/>
              </w:rPr>
            </w:pPr>
          </w:p>
        </w:tc>
        <w:tc>
          <w:tcPr>
            <w:tcW w:w="1306" w:type="pct"/>
            <w:gridSpan w:val="2"/>
          </w:tcPr>
          <w:p w14:paraId="2BC16138" w14:textId="77777777" w:rsidR="00E23D53" w:rsidRPr="00170213" w:rsidRDefault="00E23D53" w:rsidP="00170213">
            <w:pPr>
              <w:jc w:val="both"/>
              <w:rPr>
                <w:rFonts w:asciiTheme="minorBidi" w:hAnsiTheme="minorBidi" w:cstheme="minorBidi"/>
                <w:b/>
                <w:bCs/>
                <w:sz w:val="24"/>
                <w:szCs w:val="24"/>
                <w:rtl/>
                <w:lang w:bidi="ar-YE"/>
              </w:rPr>
            </w:pPr>
          </w:p>
        </w:tc>
      </w:tr>
      <w:tr w:rsidR="00170213" w:rsidRPr="00170213" w14:paraId="544F2739" w14:textId="77777777" w:rsidTr="00395C00">
        <w:tc>
          <w:tcPr>
            <w:tcW w:w="118" w:type="pct"/>
          </w:tcPr>
          <w:p w14:paraId="163559FA" w14:textId="77777777" w:rsidR="00E23D53" w:rsidRPr="00170213" w:rsidRDefault="00E23D5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17C977CE" w14:textId="77777777" w:rsidR="00E23D53" w:rsidRPr="00170213" w:rsidRDefault="005009B6" w:rsidP="00170213">
            <w:pPr>
              <w:pStyle w:val="Header"/>
              <w:tabs>
                <w:tab w:val="clear" w:pos="4153"/>
                <w:tab w:val="clear" w:pos="8306"/>
                <w:tab w:val="center" w:pos="4320"/>
                <w:tab w:val="right" w:pos="8640"/>
              </w:tabs>
              <w:jc w:val="both"/>
              <w:rPr>
                <w:rFonts w:asciiTheme="minorBidi" w:hAnsiTheme="minorBidi" w:cstheme="minorBidi"/>
                <w:sz w:val="24"/>
                <w:szCs w:val="24"/>
                <w:rtl/>
              </w:rPr>
            </w:pPr>
            <w:r w:rsidRPr="00170213">
              <w:rPr>
                <w:rFonts w:asciiTheme="minorBidi" w:hAnsiTheme="minorBidi" w:cstheme="minorBidi" w:hint="cs"/>
                <w:sz w:val="24"/>
                <w:szCs w:val="24"/>
                <w:rtl/>
              </w:rPr>
              <w:t xml:space="preserve">آلية لكيف سيتم إعداد </w:t>
            </w:r>
            <w:r w:rsidR="00E23D53" w:rsidRPr="00170213">
              <w:rPr>
                <w:rFonts w:asciiTheme="minorBidi" w:hAnsiTheme="minorBidi" w:cstheme="minorBidi"/>
                <w:sz w:val="24"/>
                <w:szCs w:val="24"/>
                <w:rtl/>
              </w:rPr>
              <w:t>سجلات وملفات خاصة بال</w:t>
            </w:r>
            <w:r w:rsidR="000F00D9" w:rsidRPr="00170213">
              <w:rPr>
                <w:rFonts w:asciiTheme="minorBidi" w:hAnsiTheme="minorBidi" w:cstheme="minorBidi" w:hint="cs"/>
                <w:sz w:val="24"/>
                <w:szCs w:val="24"/>
                <w:rtl/>
              </w:rPr>
              <w:t>مت</w:t>
            </w:r>
            <w:r w:rsidR="00E23D53" w:rsidRPr="00170213">
              <w:rPr>
                <w:rFonts w:asciiTheme="minorBidi" w:hAnsiTheme="minorBidi" w:cstheme="minorBidi"/>
                <w:sz w:val="24"/>
                <w:szCs w:val="24"/>
                <w:rtl/>
              </w:rPr>
              <w:t>خرجين .</w:t>
            </w:r>
          </w:p>
        </w:tc>
        <w:tc>
          <w:tcPr>
            <w:tcW w:w="225" w:type="pct"/>
          </w:tcPr>
          <w:p w14:paraId="2705E537" w14:textId="77777777" w:rsidR="00E23D53" w:rsidRPr="00170213" w:rsidRDefault="00E23D53" w:rsidP="00170213">
            <w:pPr>
              <w:jc w:val="both"/>
              <w:rPr>
                <w:rFonts w:asciiTheme="minorBidi" w:hAnsiTheme="minorBidi" w:cstheme="minorBidi"/>
                <w:b/>
                <w:bCs/>
                <w:sz w:val="24"/>
                <w:szCs w:val="24"/>
                <w:rtl/>
                <w:lang w:bidi="ar-YE"/>
              </w:rPr>
            </w:pPr>
          </w:p>
        </w:tc>
        <w:tc>
          <w:tcPr>
            <w:tcW w:w="295" w:type="pct"/>
          </w:tcPr>
          <w:p w14:paraId="28373E7B" w14:textId="77777777" w:rsidR="00E23D53" w:rsidRPr="00170213" w:rsidRDefault="00E23D53" w:rsidP="00170213">
            <w:pPr>
              <w:jc w:val="both"/>
              <w:rPr>
                <w:rFonts w:asciiTheme="minorBidi" w:hAnsiTheme="minorBidi" w:cstheme="minorBidi"/>
                <w:b/>
                <w:bCs/>
                <w:sz w:val="24"/>
                <w:szCs w:val="24"/>
                <w:rtl/>
                <w:lang w:bidi="ar-YE"/>
              </w:rPr>
            </w:pPr>
          </w:p>
        </w:tc>
        <w:tc>
          <w:tcPr>
            <w:tcW w:w="254" w:type="pct"/>
          </w:tcPr>
          <w:p w14:paraId="6A64C3CE" w14:textId="77777777" w:rsidR="00E23D53" w:rsidRPr="00170213" w:rsidRDefault="00E23D53" w:rsidP="00170213">
            <w:pPr>
              <w:jc w:val="both"/>
              <w:rPr>
                <w:rFonts w:asciiTheme="minorBidi" w:hAnsiTheme="minorBidi" w:cstheme="minorBidi"/>
                <w:b/>
                <w:bCs/>
                <w:sz w:val="24"/>
                <w:szCs w:val="24"/>
                <w:rtl/>
                <w:lang w:bidi="ar-YE"/>
              </w:rPr>
            </w:pPr>
          </w:p>
        </w:tc>
        <w:tc>
          <w:tcPr>
            <w:tcW w:w="417" w:type="pct"/>
          </w:tcPr>
          <w:p w14:paraId="36B8AED9" w14:textId="77777777" w:rsidR="00E23D53" w:rsidRPr="00170213" w:rsidRDefault="00E23D53" w:rsidP="00170213">
            <w:pPr>
              <w:jc w:val="both"/>
              <w:rPr>
                <w:rFonts w:asciiTheme="minorBidi" w:hAnsiTheme="minorBidi" w:cstheme="minorBidi"/>
                <w:b/>
                <w:bCs/>
                <w:sz w:val="24"/>
                <w:szCs w:val="24"/>
                <w:rtl/>
                <w:lang w:bidi="ar-YE"/>
              </w:rPr>
            </w:pPr>
          </w:p>
        </w:tc>
        <w:tc>
          <w:tcPr>
            <w:tcW w:w="1306" w:type="pct"/>
            <w:gridSpan w:val="2"/>
          </w:tcPr>
          <w:p w14:paraId="66187BB8" w14:textId="77777777" w:rsidR="00E23D53" w:rsidRPr="00170213" w:rsidRDefault="00E23D53" w:rsidP="00170213">
            <w:pPr>
              <w:jc w:val="both"/>
              <w:rPr>
                <w:rFonts w:asciiTheme="minorBidi" w:hAnsiTheme="minorBidi" w:cstheme="minorBidi"/>
                <w:b/>
                <w:bCs/>
                <w:sz w:val="24"/>
                <w:szCs w:val="24"/>
                <w:rtl/>
                <w:lang w:bidi="ar-YE"/>
              </w:rPr>
            </w:pPr>
          </w:p>
        </w:tc>
      </w:tr>
    </w:tbl>
    <w:p w14:paraId="7BA08654" w14:textId="77777777" w:rsidR="00395C00" w:rsidRPr="00170213" w:rsidRDefault="00395C00"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4A7EBD52" w14:textId="77777777" w:rsidTr="003A07F1">
        <w:tc>
          <w:tcPr>
            <w:tcW w:w="5000" w:type="pct"/>
            <w:shd w:val="clear" w:color="auto" w:fill="C6D9F1" w:themeFill="text2" w:themeFillTint="33"/>
          </w:tcPr>
          <w:p w14:paraId="584E2F70" w14:textId="77777777" w:rsidR="008774FE" w:rsidRPr="00170213" w:rsidRDefault="00BE25E8" w:rsidP="00170213">
            <w:pPr>
              <w:tabs>
                <w:tab w:val="right" w:pos="0"/>
              </w:tabs>
              <w:jc w:val="both"/>
              <w:rPr>
                <w:rFonts w:asciiTheme="minorBidi" w:hAnsiTheme="minorBidi" w:cstheme="minorBidi"/>
                <w:b/>
                <w:bCs/>
                <w:sz w:val="28"/>
                <w:szCs w:val="28"/>
                <w:rtl/>
              </w:rPr>
            </w:pPr>
            <w:r w:rsidRPr="00170213">
              <w:rPr>
                <w:rFonts w:asciiTheme="minorBidi" w:hAnsiTheme="minorBidi" w:cstheme="minorBidi"/>
                <w:b/>
                <w:bCs/>
                <w:sz w:val="28"/>
                <w:szCs w:val="28"/>
                <w:rtl/>
              </w:rPr>
              <w:t>5.3</w:t>
            </w:r>
            <w:r w:rsidR="008774FE" w:rsidRPr="00170213">
              <w:rPr>
                <w:rFonts w:asciiTheme="minorBidi" w:hAnsiTheme="minorBidi" w:cstheme="minorBidi"/>
                <w:b/>
                <w:bCs/>
                <w:sz w:val="28"/>
                <w:szCs w:val="28"/>
                <w:rtl/>
              </w:rPr>
              <w:t xml:space="preserve">   نظم المعلومات للبرنامج</w:t>
            </w:r>
          </w:p>
        </w:tc>
      </w:tr>
      <w:tr w:rsidR="00170213" w:rsidRPr="00170213" w14:paraId="3EA9C380" w14:textId="77777777" w:rsidTr="003A07F1">
        <w:tc>
          <w:tcPr>
            <w:tcW w:w="5000" w:type="pct"/>
          </w:tcPr>
          <w:p w14:paraId="7B31C043" w14:textId="77777777" w:rsidR="008774FE" w:rsidRPr="00170213" w:rsidRDefault="008774FE" w:rsidP="00170213">
            <w:pPr>
              <w:jc w:val="both"/>
              <w:rPr>
                <w:rFonts w:asciiTheme="minorBidi" w:hAnsiTheme="minorBidi" w:cstheme="minorBidi"/>
                <w:sz w:val="28"/>
                <w:szCs w:val="28"/>
                <w:rtl/>
                <w:lang w:bidi="ar-YE"/>
              </w:rPr>
            </w:pPr>
            <w:r w:rsidRPr="00170213">
              <w:rPr>
                <w:rFonts w:asciiTheme="minorBidi" w:hAnsiTheme="minorBidi" w:cstheme="minorBidi"/>
                <w:sz w:val="28"/>
                <w:szCs w:val="28"/>
                <w:rtl/>
              </w:rPr>
              <w:t xml:space="preserve">يجب أن توفر المؤسسة نظم معلومات للبرنامج يسهم في تنفيذ جميع العمليات الإدارية اليومية، وقيدها أولاً بأول </w:t>
            </w:r>
            <w:r w:rsidR="005009B6" w:rsidRPr="00170213">
              <w:rPr>
                <w:rFonts w:asciiTheme="minorBidi" w:hAnsiTheme="minorBidi" w:cstheme="minorBidi" w:hint="cs"/>
                <w:sz w:val="28"/>
                <w:szCs w:val="28"/>
                <w:rtl/>
              </w:rPr>
              <w:t>إ</w:t>
            </w:r>
            <w:r w:rsidRPr="00170213">
              <w:rPr>
                <w:rFonts w:asciiTheme="minorBidi" w:hAnsiTheme="minorBidi" w:cstheme="minorBidi"/>
                <w:sz w:val="28"/>
                <w:szCs w:val="28"/>
                <w:rtl/>
              </w:rPr>
              <w:t>لكترونيا.</w:t>
            </w:r>
            <w:r w:rsidRPr="00170213">
              <w:rPr>
                <w:rFonts w:asciiTheme="minorBidi" w:hAnsiTheme="minorBidi" w:cstheme="minorBidi"/>
                <w:sz w:val="28"/>
                <w:szCs w:val="28"/>
                <w:rtl/>
                <w:lang w:bidi="ar-YE"/>
              </w:rPr>
              <w:t xml:space="preserve"> </w:t>
            </w:r>
          </w:p>
        </w:tc>
      </w:tr>
      <w:tr w:rsidR="00170213" w:rsidRPr="00170213" w14:paraId="4C8DD2B2" w14:textId="77777777" w:rsidTr="003A07F1">
        <w:tc>
          <w:tcPr>
            <w:tcW w:w="5000" w:type="pct"/>
          </w:tcPr>
          <w:p w14:paraId="11BDD467" w14:textId="77777777" w:rsidR="008774FE" w:rsidRPr="00170213" w:rsidRDefault="008774FE" w:rsidP="00170213">
            <w:pPr>
              <w:jc w:val="both"/>
              <w:rPr>
                <w:rFonts w:asciiTheme="minorBidi" w:hAnsiTheme="minorBidi" w:cstheme="minorBidi"/>
                <w:sz w:val="28"/>
                <w:szCs w:val="28"/>
                <w:rtl/>
              </w:rPr>
            </w:pPr>
          </w:p>
          <w:p w14:paraId="3A8A3129" w14:textId="77777777" w:rsidR="008774FE" w:rsidRPr="00170213" w:rsidRDefault="00BE25E8" w:rsidP="00170213">
            <w:pPr>
              <w:jc w:val="center"/>
              <w:rPr>
                <w:rFonts w:asciiTheme="minorBidi" w:hAnsiTheme="minorBidi" w:cstheme="minorBidi"/>
                <w:sz w:val="28"/>
                <w:szCs w:val="28"/>
                <w:rtl/>
              </w:rPr>
            </w:pPr>
            <w:r w:rsidRPr="00170213">
              <w:rPr>
                <w:rFonts w:asciiTheme="minorBidi" w:hAnsiTheme="minorBidi" w:cstheme="minorBidi"/>
                <w:b/>
                <w:bCs/>
                <w:sz w:val="28"/>
                <w:szCs w:val="28"/>
                <w:rtl/>
                <w:lang w:bidi="ar-YE"/>
              </w:rPr>
              <w:t>وصف عن ال</w:t>
            </w:r>
            <w:r w:rsidR="005009B6" w:rsidRPr="00170213">
              <w:rPr>
                <w:rFonts w:asciiTheme="minorBidi" w:hAnsiTheme="minorBidi" w:cstheme="minorBidi" w:hint="cs"/>
                <w:b/>
                <w:bCs/>
                <w:sz w:val="28"/>
                <w:szCs w:val="28"/>
                <w:rtl/>
                <w:lang w:bidi="ar-YE"/>
              </w:rPr>
              <w:t>أ</w:t>
            </w:r>
            <w:r w:rsidRPr="00170213">
              <w:rPr>
                <w:rFonts w:asciiTheme="minorBidi" w:hAnsiTheme="minorBidi" w:cstheme="minorBidi"/>
                <w:b/>
                <w:bCs/>
                <w:sz w:val="28"/>
                <w:szCs w:val="28"/>
                <w:rtl/>
                <w:lang w:bidi="ar-YE"/>
              </w:rPr>
              <w:t>نظمة المتوفرة</w:t>
            </w:r>
          </w:p>
          <w:p w14:paraId="628CBF25" w14:textId="77777777" w:rsidR="008774FE" w:rsidRPr="00170213" w:rsidRDefault="008774FE" w:rsidP="00170213">
            <w:pPr>
              <w:jc w:val="both"/>
              <w:rPr>
                <w:rFonts w:asciiTheme="minorBidi" w:hAnsiTheme="minorBidi" w:cstheme="minorBidi"/>
                <w:sz w:val="28"/>
                <w:szCs w:val="28"/>
                <w:rtl/>
              </w:rPr>
            </w:pPr>
          </w:p>
        </w:tc>
      </w:tr>
    </w:tbl>
    <w:p w14:paraId="77D8D1D9" w14:textId="77777777" w:rsidR="00003DCF" w:rsidRPr="00170213" w:rsidRDefault="00003DCF" w:rsidP="00170213">
      <w:pPr>
        <w:spacing w:after="0"/>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31FEB9C5" w14:textId="77777777" w:rsidTr="0024038C">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3F77435" w14:textId="77777777" w:rsidR="0024038C" w:rsidRPr="00170213" w:rsidRDefault="0024038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731F131" w14:textId="77777777" w:rsidR="0024038C" w:rsidRPr="00170213" w:rsidRDefault="0024038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4388B0B5" w14:textId="77777777" w:rsidTr="00E304AF">
        <w:tc>
          <w:tcPr>
            <w:tcW w:w="7220" w:type="dxa"/>
            <w:tcBorders>
              <w:top w:val="single" w:sz="4" w:space="0" w:color="000000"/>
              <w:left w:val="single" w:sz="4" w:space="0" w:color="000000"/>
              <w:bottom w:val="single" w:sz="4" w:space="0" w:color="000000"/>
              <w:right w:val="single" w:sz="4" w:space="0" w:color="000000"/>
            </w:tcBorders>
            <w:vAlign w:val="center"/>
          </w:tcPr>
          <w:p w14:paraId="142993A9" w14:textId="77777777" w:rsidR="0024038C" w:rsidRPr="00170213" w:rsidRDefault="0024038C" w:rsidP="00170213">
            <w:pPr>
              <w:rPr>
                <w:rFonts w:asciiTheme="minorBidi" w:hAnsiTheme="minorBidi" w:cstheme="minorBidi"/>
                <w:b/>
                <w:bCs/>
                <w:sz w:val="28"/>
                <w:szCs w:val="2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A126CC0" w14:textId="77777777" w:rsidR="0024038C" w:rsidRPr="00170213" w:rsidRDefault="002403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847" w:type="dxa"/>
            <w:tcBorders>
              <w:top w:val="single" w:sz="4" w:space="0" w:color="000000"/>
              <w:left w:val="single" w:sz="4" w:space="0" w:color="000000"/>
              <w:bottom w:val="single" w:sz="4" w:space="0" w:color="000000"/>
              <w:right w:val="single" w:sz="4" w:space="0" w:color="000000"/>
            </w:tcBorders>
            <w:vAlign w:val="center"/>
          </w:tcPr>
          <w:p w14:paraId="4FE2B79F" w14:textId="77777777" w:rsidR="0024038C" w:rsidRPr="00170213" w:rsidRDefault="002403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47AB3F9B" w14:textId="77777777" w:rsidR="0024038C" w:rsidRPr="00170213" w:rsidRDefault="002403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842" w:type="dxa"/>
            <w:tcBorders>
              <w:top w:val="single" w:sz="4" w:space="0" w:color="000000"/>
              <w:left w:val="single" w:sz="4" w:space="0" w:color="000000"/>
              <w:bottom w:val="single" w:sz="4" w:space="0" w:color="000000"/>
              <w:right w:val="single" w:sz="4" w:space="0" w:color="000000"/>
            </w:tcBorders>
            <w:vAlign w:val="center"/>
          </w:tcPr>
          <w:p w14:paraId="0FB3E5EB" w14:textId="77777777" w:rsidR="0024038C" w:rsidRPr="00170213" w:rsidRDefault="002403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3881C3A" w14:textId="77777777" w:rsidR="0024038C" w:rsidRPr="00170213" w:rsidRDefault="002403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tcBorders>
              <w:top w:val="single" w:sz="4" w:space="0" w:color="000000"/>
              <w:left w:val="single" w:sz="4" w:space="0" w:color="000000"/>
              <w:bottom w:val="single" w:sz="4" w:space="0" w:color="000000"/>
              <w:right w:val="single" w:sz="4" w:space="0" w:color="000000"/>
            </w:tcBorders>
            <w:vAlign w:val="center"/>
          </w:tcPr>
          <w:p w14:paraId="17AF84DC" w14:textId="77777777" w:rsidR="0024038C" w:rsidRPr="00170213" w:rsidRDefault="0024038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r>
      <w:tr w:rsidR="00170213" w:rsidRPr="00170213" w14:paraId="6D64DCE2"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6DEFDFDA" w14:textId="77777777" w:rsidR="0024038C" w:rsidRPr="00170213" w:rsidRDefault="0024038C"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1.5.3. </w:t>
            </w:r>
            <w:r w:rsidRPr="00170213">
              <w:rPr>
                <w:rFonts w:asciiTheme="minorBidi" w:hAnsiTheme="minorBidi" w:cstheme="minorBidi"/>
                <w:sz w:val="24"/>
                <w:szCs w:val="24"/>
                <w:rtl/>
              </w:rPr>
              <w:t>لدى الجامعة خطة لأتمته العمليات الداخلية بالجامعة.</w:t>
            </w:r>
          </w:p>
        </w:tc>
        <w:tc>
          <w:tcPr>
            <w:tcW w:w="981" w:type="dxa"/>
            <w:tcBorders>
              <w:top w:val="single" w:sz="4" w:space="0" w:color="000000"/>
              <w:left w:val="single" w:sz="4" w:space="0" w:color="000000"/>
              <w:bottom w:val="single" w:sz="4" w:space="0" w:color="000000"/>
              <w:right w:val="single" w:sz="4" w:space="0" w:color="000000"/>
            </w:tcBorders>
          </w:tcPr>
          <w:p w14:paraId="266B8EB4" w14:textId="77777777" w:rsidR="0024038C" w:rsidRPr="00170213" w:rsidRDefault="0024038C"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74E676F" w14:textId="77777777" w:rsidR="0024038C" w:rsidRPr="00170213" w:rsidRDefault="0024038C"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5E2D135" w14:textId="77777777" w:rsidR="0024038C" w:rsidRPr="00170213" w:rsidRDefault="0024038C"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980CDD2" w14:textId="77777777" w:rsidR="0024038C" w:rsidRPr="00170213" w:rsidRDefault="0024038C" w:rsidP="00170213">
            <w:pPr>
              <w:jc w:val="both"/>
              <w:rPr>
                <w:rFonts w:asciiTheme="minorBidi" w:hAnsiTheme="minorBidi" w:cstheme="minorBidi"/>
                <w:b/>
                <w:bCs/>
                <w:sz w:val="24"/>
                <w:szCs w:val="24"/>
                <w:rtl/>
              </w:rPr>
            </w:pPr>
          </w:p>
        </w:tc>
      </w:tr>
      <w:tr w:rsidR="00170213" w:rsidRPr="00170213" w14:paraId="693E3E39"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517AC402" w14:textId="77777777" w:rsidR="0024038C" w:rsidRPr="00170213" w:rsidRDefault="0024038C"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2.5.3. </w:t>
            </w:r>
            <w:r w:rsidRPr="00170213">
              <w:rPr>
                <w:rFonts w:asciiTheme="minorBidi" w:hAnsiTheme="minorBidi" w:cstheme="minorBidi"/>
                <w:sz w:val="24"/>
                <w:szCs w:val="24"/>
                <w:rtl/>
              </w:rPr>
              <w:t xml:space="preserve">وجود نظام إلكتروني للتسجيل والقبول </w:t>
            </w:r>
            <w:r w:rsidRPr="00170213">
              <w:rPr>
                <w:rFonts w:asciiTheme="minorBidi" w:hAnsiTheme="minorBidi" w:cstheme="minorBidi" w:hint="cs"/>
                <w:sz w:val="24"/>
                <w:szCs w:val="24"/>
                <w:rtl/>
              </w:rPr>
              <w:t>والكونترو</w:t>
            </w:r>
            <w:r w:rsidRPr="00170213">
              <w:rPr>
                <w:rFonts w:asciiTheme="minorBidi" w:hAnsiTheme="minorBidi" w:cstheme="minorBidi" w:hint="eastAsia"/>
                <w:sz w:val="24"/>
                <w:szCs w:val="24"/>
                <w:rtl/>
              </w:rPr>
              <w:t>ل</w:t>
            </w:r>
            <w:r w:rsidRPr="00170213">
              <w:rPr>
                <w:rFonts w:asciiTheme="minorBidi" w:hAnsiTheme="minorBidi" w:cstheme="minorBidi"/>
                <w:sz w:val="24"/>
                <w:szCs w:val="24"/>
                <w:rtl/>
              </w:rPr>
              <w:t xml:space="preserve"> ونظام الإعارة بالمكتبة وقاعدة بيانات يخدم متطلبات البرنامج.</w:t>
            </w:r>
          </w:p>
        </w:tc>
        <w:tc>
          <w:tcPr>
            <w:tcW w:w="981" w:type="dxa"/>
            <w:tcBorders>
              <w:top w:val="single" w:sz="4" w:space="0" w:color="000000"/>
              <w:left w:val="single" w:sz="4" w:space="0" w:color="000000"/>
              <w:bottom w:val="single" w:sz="4" w:space="0" w:color="000000"/>
              <w:right w:val="single" w:sz="4" w:space="0" w:color="000000"/>
            </w:tcBorders>
          </w:tcPr>
          <w:p w14:paraId="6DBE6EF2" w14:textId="77777777" w:rsidR="0024038C" w:rsidRPr="00170213" w:rsidRDefault="0024038C"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DB31B2C" w14:textId="77777777" w:rsidR="0024038C" w:rsidRPr="00170213" w:rsidRDefault="0024038C"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B263822" w14:textId="77777777" w:rsidR="0024038C" w:rsidRPr="00170213" w:rsidRDefault="0024038C"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4443F54" w14:textId="77777777" w:rsidR="0024038C" w:rsidRPr="00170213" w:rsidRDefault="0024038C" w:rsidP="00170213">
            <w:pPr>
              <w:jc w:val="both"/>
              <w:rPr>
                <w:rFonts w:asciiTheme="minorBidi" w:hAnsiTheme="minorBidi" w:cstheme="minorBidi"/>
                <w:b/>
                <w:bCs/>
                <w:sz w:val="24"/>
                <w:szCs w:val="24"/>
                <w:rtl/>
              </w:rPr>
            </w:pPr>
          </w:p>
        </w:tc>
      </w:tr>
      <w:tr w:rsidR="00170213" w:rsidRPr="00170213" w14:paraId="309E244E"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13E60034" w14:textId="77777777" w:rsidR="0024038C" w:rsidRPr="00170213" w:rsidRDefault="0024038C"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3.5.3. </w:t>
            </w:r>
            <w:r w:rsidRPr="00170213">
              <w:rPr>
                <w:rFonts w:asciiTheme="minorBidi" w:hAnsiTheme="minorBidi" w:cstheme="minorBidi"/>
                <w:sz w:val="24"/>
                <w:szCs w:val="24"/>
                <w:rtl/>
              </w:rPr>
              <w:t>إعداد وتنفيذ سياسة تضمن الاستخدام الفاعل والأخلاقي لتكنولوجيا المعلومات والاتصال المناسبة وتقييم ذلك.</w:t>
            </w:r>
          </w:p>
        </w:tc>
        <w:tc>
          <w:tcPr>
            <w:tcW w:w="981" w:type="dxa"/>
            <w:tcBorders>
              <w:top w:val="single" w:sz="4" w:space="0" w:color="000000"/>
              <w:left w:val="single" w:sz="4" w:space="0" w:color="000000"/>
              <w:bottom w:val="single" w:sz="4" w:space="0" w:color="000000"/>
              <w:right w:val="single" w:sz="4" w:space="0" w:color="000000"/>
            </w:tcBorders>
          </w:tcPr>
          <w:p w14:paraId="79A28927" w14:textId="77777777" w:rsidR="0024038C" w:rsidRPr="00170213" w:rsidRDefault="0024038C"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B749B32" w14:textId="77777777" w:rsidR="0024038C" w:rsidRPr="00170213" w:rsidRDefault="0024038C"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372BB15" w14:textId="77777777" w:rsidR="0024038C" w:rsidRPr="00170213" w:rsidRDefault="0024038C"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3800074" w14:textId="77777777" w:rsidR="0024038C" w:rsidRPr="00170213" w:rsidRDefault="0024038C" w:rsidP="00170213">
            <w:pPr>
              <w:jc w:val="both"/>
              <w:rPr>
                <w:rFonts w:asciiTheme="minorBidi" w:hAnsiTheme="minorBidi" w:cstheme="minorBidi"/>
                <w:b/>
                <w:bCs/>
                <w:sz w:val="24"/>
                <w:szCs w:val="24"/>
                <w:rtl/>
              </w:rPr>
            </w:pPr>
          </w:p>
        </w:tc>
      </w:tr>
      <w:tr w:rsidR="00170213" w:rsidRPr="00170213" w14:paraId="3BCCA2F3"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3DE386B9" w14:textId="77777777" w:rsidR="0024038C" w:rsidRPr="00170213" w:rsidRDefault="0024038C"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4.5.3.</w:t>
            </w:r>
            <w:r w:rsidRPr="00170213">
              <w:rPr>
                <w:rFonts w:asciiTheme="minorBidi" w:hAnsiTheme="minorBidi" w:cstheme="minorBidi"/>
                <w:sz w:val="24"/>
                <w:szCs w:val="24"/>
                <w:rtl/>
              </w:rPr>
              <w:t xml:space="preserve"> توفر خدمة انترنت، تسهل الوصول إلى شبكة الإنترنت وغيرها من الوسائط الإلكترونية.</w:t>
            </w:r>
          </w:p>
        </w:tc>
        <w:tc>
          <w:tcPr>
            <w:tcW w:w="981" w:type="dxa"/>
            <w:tcBorders>
              <w:top w:val="single" w:sz="4" w:space="0" w:color="000000"/>
              <w:left w:val="single" w:sz="4" w:space="0" w:color="000000"/>
              <w:bottom w:val="single" w:sz="4" w:space="0" w:color="000000"/>
              <w:right w:val="single" w:sz="4" w:space="0" w:color="000000"/>
            </w:tcBorders>
          </w:tcPr>
          <w:p w14:paraId="5CB43E7F" w14:textId="77777777" w:rsidR="0024038C" w:rsidRPr="00170213" w:rsidRDefault="0024038C"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9CE7F6F" w14:textId="77777777" w:rsidR="0024038C" w:rsidRPr="00170213" w:rsidRDefault="0024038C"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1FB6B03" w14:textId="77777777" w:rsidR="0024038C" w:rsidRPr="00170213" w:rsidRDefault="0024038C"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54539F1" w14:textId="77777777" w:rsidR="0024038C" w:rsidRPr="00170213" w:rsidRDefault="0024038C" w:rsidP="00170213">
            <w:pPr>
              <w:jc w:val="both"/>
              <w:rPr>
                <w:rFonts w:asciiTheme="minorBidi" w:hAnsiTheme="minorBidi" w:cstheme="minorBidi"/>
                <w:b/>
                <w:bCs/>
                <w:sz w:val="24"/>
                <w:szCs w:val="24"/>
                <w:rtl/>
              </w:rPr>
            </w:pPr>
          </w:p>
        </w:tc>
      </w:tr>
      <w:tr w:rsidR="00170213" w:rsidRPr="00170213" w14:paraId="7A9E8A8C" w14:textId="77777777" w:rsidTr="00003DCF">
        <w:tc>
          <w:tcPr>
            <w:tcW w:w="7220" w:type="dxa"/>
            <w:tcBorders>
              <w:top w:val="single" w:sz="4" w:space="0" w:color="000000"/>
              <w:left w:val="single" w:sz="4" w:space="0" w:color="000000"/>
              <w:bottom w:val="single" w:sz="4" w:space="0" w:color="000000"/>
              <w:right w:val="single" w:sz="4" w:space="0" w:color="000000"/>
            </w:tcBorders>
            <w:hideMark/>
          </w:tcPr>
          <w:p w14:paraId="34941A4C" w14:textId="6173AAE4" w:rsidR="0024038C" w:rsidRPr="00170213" w:rsidRDefault="0024038C"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5.5.3. </w:t>
            </w:r>
            <w:r w:rsidRPr="00170213">
              <w:rPr>
                <w:rFonts w:asciiTheme="minorBidi" w:hAnsiTheme="minorBidi" w:cstheme="minorBidi"/>
                <w:sz w:val="24"/>
                <w:szCs w:val="24"/>
                <w:rtl/>
              </w:rPr>
              <w:t>وجود انتر</w:t>
            </w:r>
            <w:r w:rsidR="009C1B6F" w:rsidRPr="00170213">
              <w:rPr>
                <w:rFonts w:asciiTheme="minorBidi" w:hAnsiTheme="minorBidi" w:cstheme="minorBidi" w:hint="cs"/>
                <w:sz w:val="24"/>
                <w:szCs w:val="24"/>
                <w:rtl/>
              </w:rPr>
              <w:t>ا</w:t>
            </w:r>
            <w:r w:rsidRPr="00170213">
              <w:rPr>
                <w:rFonts w:asciiTheme="minorBidi" w:hAnsiTheme="minorBidi" w:cstheme="minorBidi"/>
                <w:sz w:val="24"/>
                <w:szCs w:val="24"/>
                <w:rtl/>
              </w:rPr>
              <w:t>نت (شبكة داخلية) تربط جميع مكاتب الجامعة مع بعضها البعض لسهولة نقل المعلومات الداخلية.</w:t>
            </w:r>
          </w:p>
        </w:tc>
        <w:tc>
          <w:tcPr>
            <w:tcW w:w="981" w:type="dxa"/>
            <w:tcBorders>
              <w:top w:val="single" w:sz="4" w:space="0" w:color="000000"/>
              <w:left w:val="single" w:sz="4" w:space="0" w:color="000000"/>
              <w:bottom w:val="single" w:sz="4" w:space="0" w:color="000000"/>
              <w:right w:val="single" w:sz="4" w:space="0" w:color="000000"/>
            </w:tcBorders>
          </w:tcPr>
          <w:p w14:paraId="30C19D2B" w14:textId="77777777" w:rsidR="0024038C" w:rsidRPr="00170213" w:rsidRDefault="0024038C"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EB74002" w14:textId="77777777" w:rsidR="0024038C" w:rsidRPr="00170213" w:rsidRDefault="0024038C"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71F47D9" w14:textId="77777777" w:rsidR="0024038C" w:rsidRPr="00170213" w:rsidRDefault="0024038C"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6140F5E" w14:textId="77777777" w:rsidR="0024038C" w:rsidRPr="00170213" w:rsidRDefault="0024038C" w:rsidP="00170213">
            <w:pPr>
              <w:jc w:val="both"/>
              <w:rPr>
                <w:rFonts w:asciiTheme="minorBidi" w:hAnsiTheme="minorBidi" w:cstheme="minorBidi"/>
                <w:b/>
                <w:bCs/>
                <w:sz w:val="24"/>
                <w:szCs w:val="24"/>
                <w:rtl/>
              </w:rPr>
            </w:pPr>
          </w:p>
        </w:tc>
      </w:tr>
    </w:tbl>
    <w:p w14:paraId="2F361160" w14:textId="77777777" w:rsidR="00003DCF" w:rsidRPr="00170213" w:rsidRDefault="00003DCF"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78"/>
        <w:gridCol w:w="784"/>
        <w:gridCol w:w="1013"/>
        <w:gridCol w:w="1309"/>
        <w:gridCol w:w="1615"/>
        <w:gridCol w:w="744"/>
        <w:gridCol w:w="793"/>
        <w:gridCol w:w="800"/>
        <w:gridCol w:w="6272"/>
      </w:tblGrid>
      <w:tr w:rsidR="00170213" w:rsidRPr="00170213" w14:paraId="28E5D72C" w14:textId="77777777" w:rsidTr="00003DCF">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84554BC" w14:textId="77777777" w:rsidR="00003DCF" w:rsidRPr="00170213" w:rsidRDefault="00003DC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6D0875E" w14:textId="77777777" w:rsidR="00003DCF"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41DFDFDE" w14:textId="77777777" w:rsidTr="00003DCF">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C8B67" w14:textId="77777777" w:rsidR="00003DCF" w:rsidRPr="00170213" w:rsidRDefault="00003DCF"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8FCAEC9" w14:textId="77777777" w:rsidR="00003DCF" w:rsidRPr="00170213" w:rsidRDefault="00043DC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0CA099E" w14:textId="77777777" w:rsidR="00003DCF" w:rsidRPr="00170213" w:rsidRDefault="00003DC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7F64C85D" w14:textId="77777777" w:rsidTr="007A2775">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449C2FF3"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42" w:type="pct"/>
            <w:tcBorders>
              <w:top w:val="single" w:sz="4" w:space="0" w:color="000000"/>
              <w:left w:val="single" w:sz="4" w:space="0" w:color="000000"/>
              <w:right w:val="single" w:sz="4" w:space="0" w:color="000000"/>
            </w:tcBorders>
            <w:shd w:val="clear" w:color="auto" w:fill="DBE5F1" w:themeFill="accent1" w:themeFillTint="33"/>
            <w:vAlign w:val="center"/>
          </w:tcPr>
          <w:p w14:paraId="36E8511F" w14:textId="77777777" w:rsidR="007A2775" w:rsidRPr="00170213" w:rsidRDefault="007A2775"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338" w:type="pct"/>
            <w:tcBorders>
              <w:top w:val="single" w:sz="4" w:space="0" w:color="000000"/>
              <w:left w:val="single" w:sz="4" w:space="0" w:color="000000"/>
              <w:right w:val="single" w:sz="4" w:space="0" w:color="000000"/>
            </w:tcBorders>
            <w:vAlign w:val="center"/>
          </w:tcPr>
          <w:p w14:paraId="097CF5EC"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19F3022E"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1AA74EF8"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1F8D32AC"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6DDBB44"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0365DDD3"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75FB8B04"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E110E77" w14:textId="77777777" w:rsidR="007A2775" w:rsidRPr="00170213" w:rsidRDefault="007A2775"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ED220DD"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58678F85" w14:textId="77777777" w:rsidR="00043DC4" w:rsidRPr="00170213" w:rsidRDefault="00043DC4"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1.5.3</w:t>
            </w:r>
            <w:r w:rsidRPr="00170213">
              <w:rPr>
                <w:rFonts w:asciiTheme="minorBidi" w:hAnsiTheme="minorBidi" w:cstheme="minorBidi"/>
                <w:sz w:val="24"/>
                <w:szCs w:val="24"/>
                <w:rtl/>
              </w:rPr>
              <w:t xml:space="preserve">. </w:t>
            </w:r>
          </w:p>
        </w:tc>
        <w:tc>
          <w:tcPr>
            <w:tcW w:w="242" w:type="pct"/>
            <w:tcBorders>
              <w:left w:val="single" w:sz="4" w:space="0" w:color="000000"/>
              <w:right w:val="single" w:sz="4" w:space="0" w:color="000000"/>
            </w:tcBorders>
            <w:shd w:val="clear" w:color="auto" w:fill="DBE5F1" w:themeFill="accent1" w:themeFillTint="33"/>
          </w:tcPr>
          <w:p w14:paraId="17F9C559" w14:textId="77777777" w:rsidR="00043DC4" w:rsidRPr="00170213" w:rsidRDefault="007A2775"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338" w:type="pct"/>
            <w:tcBorders>
              <w:left w:val="single" w:sz="4" w:space="0" w:color="000000"/>
              <w:right w:val="single" w:sz="4" w:space="0" w:color="000000"/>
            </w:tcBorders>
          </w:tcPr>
          <w:p w14:paraId="6414AD9D" w14:textId="77777777" w:rsidR="00043DC4" w:rsidRPr="00170213" w:rsidRDefault="00043DC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855486A" w14:textId="77777777" w:rsidR="00043DC4" w:rsidRPr="00170213" w:rsidRDefault="00043DC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AC7BEF5" w14:textId="77777777" w:rsidR="00043DC4" w:rsidRPr="00170213" w:rsidRDefault="00043DC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BF59C89" w14:textId="77777777" w:rsidR="00043DC4" w:rsidRPr="00170213" w:rsidRDefault="00043DC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8832450" w14:textId="77777777" w:rsidR="00043DC4" w:rsidRPr="00170213" w:rsidRDefault="00043DC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A14E44E" w14:textId="77777777" w:rsidR="00043DC4" w:rsidRPr="00170213" w:rsidRDefault="00043DC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E877CF9" w14:textId="77777777" w:rsidR="00043DC4" w:rsidRPr="00170213" w:rsidRDefault="00043DC4" w:rsidP="00170213">
            <w:pPr>
              <w:jc w:val="both"/>
              <w:rPr>
                <w:rFonts w:asciiTheme="minorBidi" w:hAnsiTheme="minorBidi" w:cstheme="minorBidi"/>
                <w:b/>
                <w:bCs/>
                <w:sz w:val="24"/>
                <w:szCs w:val="24"/>
                <w:rtl/>
              </w:rPr>
            </w:pPr>
          </w:p>
        </w:tc>
      </w:tr>
      <w:tr w:rsidR="00170213" w:rsidRPr="00170213" w14:paraId="20284441"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0E43B846" w14:textId="77777777" w:rsidR="00043DC4" w:rsidRPr="00170213" w:rsidRDefault="00043DC4"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2.5.3</w:t>
            </w:r>
            <w:r w:rsidRPr="00170213">
              <w:rPr>
                <w:rFonts w:asciiTheme="minorBidi" w:hAnsiTheme="minorBidi" w:cstheme="minorBidi"/>
                <w:sz w:val="24"/>
                <w:szCs w:val="24"/>
                <w:rtl/>
              </w:rPr>
              <w:t>.</w:t>
            </w:r>
          </w:p>
        </w:tc>
        <w:tc>
          <w:tcPr>
            <w:tcW w:w="242" w:type="pct"/>
            <w:tcBorders>
              <w:left w:val="single" w:sz="4" w:space="0" w:color="000000"/>
              <w:right w:val="single" w:sz="4" w:space="0" w:color="000000"/>
            </w:tcBorders>
            <w:shd w:val="clear" w:color="auto" w:fill="DBE5F1" w:themeFill="accent1" w:themeFillTint="33"/>
          </w:tcPr>
          <w:p w14:paraId="5700FDD1" w14:textId="77777777" w:rsidR="00043DC4" w:rsidRPr="00170213" w:rsidRDefault="007A2775"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338" w:type="pct"/>
            <w:tcBorders>
              <w:left w:val="single" w:sz="4" w:space="0" w:color="000000"/>
              <w:right w:val="single" w:sz="4" w:space="0" w:color="000000"/>
            </w:tcBorders>
          </w:tcPr>
          <w:p w14:paraId="5C161118" w14:textId="77777777" w:rsidR="00043DC4" w:rsidRPr="00170213" w:rsidRDefault="00043DC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59A9B36" w14:textId="77777777" w:rsidR="00043DC4" w:rsidRPr="00170213" w:rsidRDefault="00043DC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7414A20" w14:textId="77777777" w:rsidR="00043DC4" w:rsidRPr="00170213" w:rsidRDefault="00043DC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EC5697F" w14:textId="77777777" w:rsidR="00043DC4" w:rsidRPr="00170213" w:rsidRDefault="00043DC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66CE5A2" w14:textId="77777777" w:rsidR="00043DC4" w:rsidRPr="00170213" w:rsidRDefault="00043DC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AB2500A" w14:textId="77777777" w:rsidR="00043DC4" w:rsidRPr="00170213" w:rsidRDefault="00043DC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5B587D2" w14:textId="77777777" w:rsidR="00043DC4" w:rsidRPr="00170213" w:rsidRDefault="00043DC4" w:rsidP="00170213">
            <w:pPr>
              <w:jc w:val="both"/>
              <w:rPr>
                <w:rFonts w:asciiTheme="minorBidi" w:hAnsiTheme="minorBidi" w:cstheme="minorBidi"/>
                <w:b/>
                <w:bCs/>
                <w:sz w:val="24"/>
                <w:szCs w:val="24"/>
                <w:rtl/>
              </w:rPr>
            </w:pPr>
          </w:p>
        </w:tc>
      </w:tr>
      <w:tr w:rsidR="00170213" w:rsidRPr="00170213" w14:paraId="699B4247"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43CF3799" w14:textId="77777777" w:rsidR="00043DC4" w:rsidRPr="00170213" w:rsidRDefault="00043DC4"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3.5.3</w:t>
            </w:r>
            <w:r w:rsidRPr="00170213">
              <w:rPr>
                <w:rFonts w:asciiTheme="minorBidi" w:hAnsiTheme="minorBidi" w:cstheme="minorBidi"/>
                <w:sz w:val="24"/>
                <w:szCs w:val="24"/>
                <w:rtl/>
              </w:rPr>
              <w:t xml:space="preserve">.  </w:t>
            </w:r>
          </w:p>
        </w:tc>
        <w:tc>
          <w:tcPr>
            <w:tcW w:w="242" w:type="pct"/>
            <w:tcBorders>
              <w:left w:val="single" w:sz="4" w:space="0" w:color="000000"/>
              <w:right w:val="single" w:sz="4" w:space="0" w:color="000000"/>
            </w:tcBorders>
            <w:shd w:val="clear" w:color="auto" w:fill="DBE5F1" w:themeFill="accent1" w:themeFillTint="33"/>
          </w:tcPr>
          <w:p w14:paraId="7F94B515" w14:textId="77777777" w:rsidR="00043DC4" w:rsidRPr="00170213" w:rsidRDefault="007A2775"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338" w:type="pct"/>
            <w:tcBorders>
              <w:left w:val="single" w:sz="4" w:space="0" w:color="000000"/>
              <w:right w:val="single" w:sz="4" w:space="0" w:color="000000"/>
            </w:tcBorders>
          </w:tcPr>
          <w:p w14:paraId="06F3D1EE" w14:textId="77777777" w:rsidR="00043DC4" w:rsidRPr="00170213" w:rsidRDefault="00043DC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2C94F22" w14:textId="77777777" w:rsidR="00043DC4" w:rsidRPr="00170213" w:rsidRDefault="00043DC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FEDA39F" w14:textId="77777777" w:rsidR="00043DC4" w:rsidRPr="00170213" w:rsidRDefault="00043DC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AAABD31" w14:textId="77777777" w:rsidR="00043DC4" w:rsidRPr="00170213" w:rsidRDefault="00043DC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328BDA4" w14:textId="77777777" w:rsidR="00043DC4" w:rsidRPr="00170213" w:rsidRDefault="00043DC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D00294C" w14:textId="77777777" w:rsidR="00043DC4" w:rsidRPr="00170213" w:rsidRDefault="00043DC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A3D3808" w14:textId="77777777" w:rsidR="00043DC4" w:rsidRPr="00170213" w:rsidRDefault="00043DC4" w:rsidP="00170213">
            <w:pPr>
              <w:jc w:val="both"/>
              <w:rPr>
                <w:rFonts w:asciiTheme="minorBidi" w:hAnsiTheme="minorBidi" w:cstheme="minorBidi"/>
                <w:b/>
                <w:bCs/>
                <w:sz w:val="24"/>
                <w:szCs w:val="24"/>
                <w:rtl/>
              </w:rPr>
            </w:pPr>
          </w:p>
        </w:tc>
      </w:tr>
      <w:tr w:rsidR="00170213" w:rsidRPr="00170213" w14:paraId="1824FB5B"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044A808D" w14:textId="77777777" w:rsidR="00043DC4" w:rsidRPr="00170213" w:rsidRDefault="00043DC4"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rPr>
              <w:t>4.5.3</w:t>
            </w:r>
          </w:p>
        </w:tc>
        <w:tc>
          <w:tcPr>
            <w:tcW w:w="242" w:type="pct"/>
            <w:tcBorders>
              <w:left w:val="single" w:sz="4" w:space="0" w:color="000000"/>
              <w:right w:val="single" w:sz="4" w:space="0" w:color="000000"/>
            </w:tcBorders>
            <w:shd w:val="clear" w:color="auto" w:fill="DBE5F1" w:themeFill="accent1" w:themeFillTint="33"/>
          </w:tcPr>
          <w:p w14:paraId="39326422" w14:textId="77777777" w:rsidR="00043DC4" w:rsidRPr="00170213" w:rsidRDefault="007A2775"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338" w:type="pct"/>
            <w:tcBorders>
              <w:left w:val="single" w:sz="4" w:space="0" w:color="000000"/>
              <w:right w:val="single" w:sz="4" w:space="0" w:color="000000"/>
            </w:tcBorders>
          </w:tcPr>
          <w:p w14:paraId="5D384E0E" w14:textId="77777777" w:rsidR="00043DC4" w:rsidRPr="00170213" w:rsidRDefault="00043DC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41769E4" w14:textId="77777777" w:rsidR="00043DC4" w:rsidRPr="00170213" w:rsidRDefault="00043DC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14644DE" w14:textId="77777777" w:rsidR="00043DC4" w:rsidRPr="00170213" w:rsidRDefault="00043DC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FCCC7DA" w14:textId="77777777" w:rsidR="00043DC4" w:rsidRPr="00170213" w:rsidRDefault="00043DC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E1BA973" w14:textId="77777777" w:rsidR="00043DC4" w:rsidRPr="00170213" w:rsidRDefault="00043DC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6405D8B" w14:textId="77777777" w:rsidR="00043DC4" w:rsidRPr="00170213" w:rsidRDefault="00043DC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E51833F" w14:textId="77777777" w:rsidR="00043DC4" w:rsidRPr="00170213" w:rsidRDefault="00043DC4" w:rsidP="00170213">
            <w:pPr>
              <w:jc w:val="both"/>
              <w:rPr>
                <w:rFonts w:asciiTheme="minorBidi" w:hAnsiTheme="minorBidi" w:cstheme="minorBidi"/>
                <w:b/>
                <w:bCs/>
                <w:sz w:val="24"/>
                <w:szCs w:val="24"/>
                <w:rtl/>
              </w:rPr>
            </w:pPr>
          </w:p>
        </w:tc>
      </w:tr>
      <w:tr w:rsidR="00170213" w:rsidRPr="00170213" w14:paraId="44EC22B4" w14:textId="77777777" w:rsidTr="007A2775">
        <w:tc>
          <w:tcPr>
            <w:tcW w:w="591" w:type="pct"/>
            <w:tcBorders>
              <w:top w:val="single" w:sz="4" w:space="0" w:color="000000"/>
              <w:left w:val="single" w:sz="4" w:space="0" w:color="000000"/>
              <w:bottom w:val="single" w:sz="4" w:space="0" w:color="000000"/>
              <w:right w:val="single" w:sz="4" w:space="0" w:color="000000"/>
            </w:tcBorders>
            <w:hideMark/>
          </w:tcPr>
          <w:p w14:paraId="5DCB8216" w14:textId="77777777" w:rsidR="00043DC4" w:rsidRPr="00170213" w:rsidRDefault="00043DC4"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rPr>
              <w:t>5.5.3</w:t>
            </w:r>
          </w:p>
        </w:tc>
        <w:tc>
          <w:tcPr>
            <w:tcW w:w="242" w:type="pct"/>
            <w:tcBorders>
              <w:left w:val="single" w:sz="4" w:space="0" w:color="000000"/>
              <w:right w:val="single" w:sz="4" w:space="0" w:color="000000"/>
            </w:tcBorders>
            <w:shd w:val="clear" w:color="auto" w:fill="DBE5F1" w:themeFill="accent1" w:themeFillTint="33"/>
          </w:tcPr>
          <w:p w14:paraId="634A7063" w14:textId="77777777" w:rsidR="00043DC4" w:rsidRPr="00170213" w:rsidRDefault="007A2775"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338" w:type="pct"/>
            <w:tcBorders>
              <w:left w:val="single" w:sz="4" w:space="0" w:color="000000"/>
              <w:right w:val="single" w:sz="4" w:space="0" w:color="000000"/>
            </w:tcBorders>
          </w:tcPr>
          <w:p w14:paraId="39C68378" w14:textId="77777777" w:rsidR="00043DC4" w:rsidRPr="00170213" w:rsidRDefault="00043DC4"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FAE75F4" w14:textId="77777777" w:rsidR="00043DC4" w:rsidRPr="00170213" w:rsidRDefault="00043DC4"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2EFBF93" w14:textId="77777777" w:rsidR="00043DC4" w:rsidRPr="00170213" w:rsidRDefault="00043DC4"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2952B24" w14:textId="77777777" w:rsidR="00043DC4" w:rsidRPr="00170213" w:rsidRDefault="00043DC4"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FA4DB86" w14:textId="77777777" w:rsidR="00043DC4" w:rsidRPr="00170213" w:rsidRDefault="00043DC4"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286562F" w14:textId="77777777" w:rsidR="00043DC4" w:rsidRPr="00170213" w:rsidRDefault="00043DC4"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6A50CE2" w14:textId="77777777" w:rsidR="00043DC4" w:rsidRPr="00170213" w:rsidRDefault="00043DC4" w:rsidP="00170213">
            <w:pPr>
              <w:jc w:val="both"/>
              <w:rPr>
                <w:rFonts w:asciiTheme="minorBidi" w:hAnsiTheme="minorBidi" w:cstheme="minorBidi"/>
                <w:b/>
                <w:bCs/>
                <w:sz w:val="24"/>
                <w:szCs w:val="24"/>
                <w:rtl/>
              </w:rPr>
            </w:pPr>
          </w:p>
        </w:tc>
      </w:tr>
      <w:tr w:rsidR="00170213" w:rsidRPr="00170213" w14:paraId="671001FE" w14:textId="77777777" w:rsidTr="007A2775">
        <w:tc>
          <w:tcPr>
            <w:tcW w:w="59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1FC1CBF" w14:textId="77777777" w:rsidR="00043DC4"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42" w:type="pct"/>
            <w:tcBorders>
              <w:left w:val="single" w:sz="4" w:space="0" w:color="000000"/>
              <w:bottom w:val="single" w:sz="4" w:space="0" w:color="000000"/>
              <w:right w:val="single" w:sz="4" w:space="0" w:color="000000"/>
            </w:tcBorders>
            <w:shd w:val="clear" w:color="auto" w:fill="DBE5F1" w:themeFill="accent1" w:themeFillTint="33"/>
          </w:tcPr>
          <w:p w14:paraId="2FE79E8F" w14:textId="77777777" w:rsidR="00043DC4" w:rsidRPr="00170213" w:rsidRDefault="007A2775"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10</w:t>
            </w:r>
          </w:p>
        </w:tc>
        <w:tc>
          <w:tcPr>
            <w:tcW w:w="338" w:type="pct"/>
            <w:tcBorders>
              <w:left w:val="single" w:sz="4" w:space="0" w:color="000000"/>
              <w:bottom w:val="single" w:sz="4" w:space="0" w:color="000000"/>
              <w:right w:val="single" w:sz="4" w:space="0" w:color="000000"/>
            </w:tcBorders>
          </w:tcPr>
          <w:p w14:paraId="63BA9F40" w14:textId="77777777" w:rsidR="00043DC4" w:rsidRPr="00170213" w:rsidRDefault="00043DC4" w:rsidP="00170213">
            <w:pPr>
              <w:jc w:val="both"/>
              <w:rPr>
                <w:rFonts w:asciiTheme="minorBidi" w:hAnsiTheme="minorBidi" w:cstheme="minorBidi"/>
                <w:b/>
                <w:bCs/>
                <w:sz w:val="24"/>
                <w:szCs w:val="24"/>
                <w:rtl/>
                <w:lang w:bidi="ar-YE"/>
              </w:rPr>
            </w:pPr>
          </w:p>
        </w:tc>
        <w:tc>
          <w:tcPr>
            <w:tcW w:w="43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7C4926" w14:textId="77777777" w:rsidR="00043DC4" w:rsidRPr="00170213" w:rsidRDefault="00043DC4"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0EE3B1" w14:textId="77777777" w:rsidR="00043DC4" w:rsidRPr="00170213" w:rsidRDefault="00043DC4"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641A935" w14:textId="77777777" w:rsidR="00043DC4" w:rsidRPr="00170213" w:rsidRDefault="00043DC4" w:rsidP="00170213">
            <w:pPr>
              <w:jc w:val="both"/>
              <w:rPr>
                <w:rFonts w:asciiTheme="minorBidi" w:hAnsiTheme="minorBidi" w:cstheme="minorBidi"/>
                <w:b/>
                <w:bCs/>
                <w:sz w:val="24"/>
                <w:szCs w:val="24"/>
                <w:rtl/>
                <w:lang w:bidi="ar-YE"/>
              </w:rPr>
            </w:pPr>
          </w:p>
        </w:tc>
        <w:tc>
          <w:tcPr>
            <w:tcW w:w="26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054108" w14:textId="77777777" w:rsidR="00043DC4" w:rsidRPr="00170213" w:rsidRDefault="00043DC4"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49C8ACD" w14:textId="77777777" w:rsidR="00043DC4" w:rsidRPr="00170213" w:rsidRDefault="00043DC4"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85AB79" w14:textId="77777777" w:rsidR="00043DC4" w:rsidRPr="00170213" w:rsidRDefault="00043DC4" w:rsidP="00170213">
            <w:pPr>
              <w:jc w:val="both"/>
              <w:rPr>
                <w:rFonts w:asciiTheme="minorBidi" w:hAnsiTheme="minorBidi" w:cstheme="minorBidi"/>
                <w:b/>
                <w:bCs/>
                <w:sz w:val="24"/>
                <w:szCs w:val="24"/>
                <w:rtl/>
                <w:lang w:bidi="ar-YE"/>
              </w:rPr>
            </w:pPr>
          </w:p>
        </w:tc>
      </w:tr>
    </w:tbl>
    <w:p w14:paraId="6C296096" w14:textId="77777777" w:rsidR="00003DCF" w:rsidRPr="00170213" w:rsidRDefault="00003DCF"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50E56E9E" w14:textId="77777777" w:rsidTr="00604A73">
        <w:trPr>
          <w:gridAfter w:val="1"/>
          <w:wAfter w:w="2" w:type="pct"/>
        </w:trPr>
        <w:tc>
          <w:tcPr>
            <w:tcW w:w="4998" w:type="pct"/>
            <w:gridSpan w:val="7"/>
            <w:shd w:val="clear" w:color="auto" w:fill="C6D9F1" w:themeFill="text2" w:themeFillTint="33"/>
            <w:vAlign w:val="center"/>
          </w:tcPr>
          <w:p w14:paraId="0A6B493D" w14:textId="77777777" w:rsidR="00BE25E8" w:rsidRPr="00170213" w:rsidRDefault="00BE25E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الأدلة والوثائق المطلوبة لوحدة نظم المعلومات للبرنامج</w:t>
            </w:r>
          </w:p>
        </w:tc>
      </w:tr>
      <w:tr w:rsidR="00170213" w:rsidRPr="00170213" w14:paraId="6B632573" w14:textId="77777777" w:rsidTr="00604A73">
        <w:tc>
          <w:tcPr>
            <w:tcW w:w="118" w:type="pct"/>
            <w:vMerge w:val="restart"/>
            <w:shd w:val="clear" w:color="auto" w:fill="C6D9F1" w:themeFill="text2" w:themeFillTint="33"/>
            <w:vAlign w:val="center"/>
          </w:tcPr>
          <w:p w14:paraId="0CD18BDA" w14:textId="77777777" w:rsidR="00BE25E8" w:rsidRPr="00170213" w:rsidRDefault="00BE25E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5DEEE59D" w14:textId="77777777" w:rsidR="00BE25E8" w:rsidRPr="00170213" w:rsidRDefault="00BE25E8"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30EB9373" w14:textId="77777777" w:rsidR="00BE25E8"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E25E8"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58846D54" w14:textId="77777777" w:rsidR="00BE25E8"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E25E8" w:rsidRPr="00170213">
              <w:rPr>
                <w:rFonts w:asciiTheme="minorBidi" w:hAnsiTheme="minorBidi" w:cstheme="minorBidi"/>
                <w:b/>
                <w:bCs/>
                <w:sz w:val="28"/>
                <w:szCs w:val="28"/>
                <w:rtl/>
              </w:rPr>
              <w:t xml:space="preserve"> من قبل اللجنة</w:t>
            </w:r>
          </w:p>
        </w:tc>
      </w:tr>
      <w:tr w:rsidR="00170213" w:rsidRPr="00170213" w14:paraId="6B39214F" w14:textId="77777777" w:rsidTr="00DE2BE5">
        <w:tc>
          <w:tcPr>
            <w:tcW w:w="118" w:type="pct"/>
            <w:vMerge/>
            <w:shd w:val="clear" w:color="auto" w:fill="C6D9F1" w:themeFill="text2" w:themeFillTint="33"/>
            <w:vAlign w:val="center"/>
          </w:tcPr>
          <w:p w14:paraId="55A0A93B" w14:textId="77777777" w:rsidR="00BE25E8" w:rsidRPr="00170213" w:rsidRDefault="00BE25E8"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0F893166" w14:textId="77777777" w:rsidR="00BE25E8" w:rsidRPr="00170213" w:rsidRDefault="00BE25E8"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1D38DE4A" w14:textId="77777777" w:rsidR="00BE25E8" w:rsidRPr="00170213" w:rsidRDefault="00BE25E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29B47442" w14:textId="77777777" w:rsidR="00BE25E8" w:rsidRPr="00170213" w:rsidRDefault="00BE25E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0ADCC45F" w14:textId="77777777" w:rsidR="00BE25E8" w:rsidRPr="00170213" w:rsidRDefault="00BE25E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5266336C" w14:textId="77777777" w:rsidR="00BE25E8" w:rsidRPr="00170213" w:rsidRDefault="00BE25E8"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35CF97F1" w14:textId="77777777" w:rsidR="00BE25E8" w:rsidRPr="00170213" w:rsidRDefault="00BE25E8"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7804CCFE" w14:textId="77777777" w:rsidR="00BE25E8" w:rsidRPr="00170213" w:rsidRDefault="00BE25E8"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C3AEE72" w14:textId="77777777" w:rsidTr="00DE2BE5">
        <w:tc>
          <w:tcPr>
            <w:tcW w:w="118" w:type="pct"/>
          </w:tcPr>
          <w:p w14:paraId="09BFC96A" w14:textId="77777777" w:rsidR="00BE25E8" w:rsidRPr="00170213" w:rsidRDefault="00BE25E8"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1D9EA8C6" w14:textId="77777777" w:rsidR="00BE25E8" w:rsidRPr="00170213" w:rsidRDefault="00BA3AA6" w:rsidP="00170213">
            <w:pPr>
              <w:jc w:val="both"/>
              <w:rPr>
                <w:rFonts w:asciiTheme="minorBidi" w:hAnsiTheme="minorBidi" w:cstheme="minorBidi"/>
                <w:sz w:val="24"/>
                <w:szCs w:val="24"/>
              </w:rPr>
            </w:pPr>
            <w:r w:rsidRPr="00170213">
              <w:rPr>
                <w:rFonts w:asciiTheme="minorBidi" w:hAnsiTheme="minorBidi" w:cstheme="minorBidi"/>
                <w:sz w:val="24"/>
                <w:szCs w:val="24"/>
                <w:rtl/>
              </w:rPr>
              <w:t xml:space="preserve">لائحة تنظم </w:t>
            </w:r>
            <w:r w:rsidRPr="00170213">
              <w:rPr>
                <w:rFonts w:asciiTheme="minorBidi" w:hAnsiTheme="minorBidi" w:cstheme="minorBidi" w:hint="cs"/>
                <w:sz w:val="24"/>
                <w:szCs w:val="24"/>
                <w:rtl/>
              </w:rPr>
              <w:t>أ</w:t>
            </w:r>
            <w:r w:rsidR="00DE2BE5" w:rsidRPr="00170213">
              <w:rPr>
                <w:rFonts w:asciiTheme="minorBidi" w:hAnsiTheme="minorBidi" w:cstheme="minorBidi"/>
                <w:sz w:val="24"/>
                <w:szCs w:val="24"/>
                <w:rtl/>
              </w:rPr>
              <w:t xml:space="preserve">عمال وحدة/مركز نظم المعلومات </w:t>
            </w:r>
            <w:r w:rsidR="005009B6" w:rsidRPr="00170213">
              <w:rPr>
                <w:rFonts w:asciiTheme="minorBidi" w:hAnsiTheme="minorBidi" w:cstheme="minorBidi" w:hint="cs"/>
                <w:sz w:val="24"/>
                <w:szCs w:val="24"/>
                <w:rtl/>
              </w:rPr>
              <w:t xml:space="preserve">وتحدد </w:t>
            </w:r>
            <w:r w:rsidR="00DE2BE5" w:rsidRPr="00170213">
              <w:rPr>
                <w:rFonts w:asciiTheme="minorBidi" w:hAnsiTheme="minorBidi" w:cstheme="minorBidi"/>
                <w:sz w:val="24"/>
                <w:szCs w:val="24"/>
                <w:rtl/>
              </w:rPr>
              <w:t xml:space="preserve">المهام </w:t>
            </w:r>
            <w:r w:rsidR="00AD1DC4" w:rsidRPr="00170213">
              <w:rPr>
                <w:rFonts w:asciiTheme="minorBidi" w:hAnsiTheme="minorBidi" w:cstheme="minorBidi"/>
                <w:sz w:val="24"/>
                <w:szCs w:val="24"/>
                <w:rtl/>
              </w:rPr>
              <w:t xml:space="preserve">والاختصاصات </w:t>
            </w:r>
          </w:p>
        </w:tc>
        <w:tc>
          <w:tcPr>
            <w:tcW w:w="225" w:type="pct"/>
          </w:tcPr>
          <w:p w14:paraId="6ABD6F6C" w14:textId="77777777" w:rsidR="00BE25E8" w:rsidRPr="00170213" w:rsidRDefault="00BE25E8" w:rsidP="00170213">
            <w:pPr>
              <w:jc w:val="both"/>
              <w:rPr>
                <w:rFonts w:asciiTheme="minorBidi" w:hAnsiTheme="minorBidi" w:cstheme="minorBidi"/>
                <w:b/>
                <w:bCs/>
                <w:sz w:val="24"/>
                <w:szCs w:val="24"/>
                <w:rtl/>
                <w:lang w:bidi="ar-YE"/>
              </w:rPr>
            </w:pPr>
          </w:p>
        </w:tc>
        <w:tc>
          <w:tcPr>
            <w:tcW w:w="295" w:type="pct"/>
          </w:tcPr>
          <w:p w14:paraId="0068649F" w14:textId="77777777" w:rsidR="00BE25E8" w:rsidRPr="00170213" w:rsidRDefault="00BE25E8" w:rsidP="00170213">
            <w:pPr>
              <w:jc w:val="both"/>
              <w:rPr>
                <w:rFonts w:asciiTheme="minorBidi" w:hAnsiTheme="minorBidi" w:cstheme="minorBidi"/>
                <w:b/>
                <w:bCs/>
                <w:sz w:val="24"/>
                <w:szCs w:val="24"/>
                <w:rtl/>
                <w:lang w:bidi="ar-YE"/>
              </w:rPr>
            </w:pPr>
          </w:p>
        </w:tc>
        <w:tc>
          <w:tcPr>
            <w:tcW w:w="254" w:type="pct"/>
          </w:tcPr>
          <w:p w14:paraId="3FE8C7D5" w14:textId="77777777" w:rsidR="00BE25E8" w:rsidRPr="00170213" w:rsidRDefault="00BE25E8" w:rsidP="00170213">
            <w:pPr>
              <w:jc w:val="both"/>
              <w:rPr>
                <w:rFonts w:asciiTheme="minorBidi" w:hAnsiTheme="minorBidi" w:cstheme="minorBidi"/>
                <w:b/>
                <w:bCs/>
                <w:sz w:val="24"/>
                <w:szCs w:val="24"/>
                <w:rtl/>
                <w:lang w:bidi="ar-YE"/>
              </w:rPr>
            </w:pPr>
          </w:p>
        </w:tc>
        <w:tc>
          <w:tcPr>
            <w:tcW w:w="417" w:type="pct"/>
          </w:tcPr>
          <w:p w14:paraId="60470654" w14:textId="77777777" w:rsidR="00BE25E8" w:rsidRPr="00170213" w:rsidRDefault="00BE25E8" w:rsidP="00170213">
            <w:pPr>
              <w:jc w:val="both"/>
              <w:rPr>
                <w:rFonts w:asciiTheme="minorBidi" w:hAnsiTheme="minorBidi" w:cstheme="minorBidi"/>
                <w:b/>
                <w:bCs/>
                <w:sz w:val="24"/>
                <w:szCs w:val="24"/>
                <w:rtl/>
                <w:lang w:bidi="ar-YE"/>
              </w:rPr>
            </w:pPr>
          </w:p>
        </w:tc>
        <w:tc>
          <w:tcPr>
            <w:tcW w:w="1306" w:type="pct"/>
            <w:gridSpan w:val="2"/>
          </w:tcPr>
          <w:p w14:paraId="1FCAA57A" w14:textId="77777777" w:rsidR="00BE25E8" w:rsidRPr="00170213" w:rsidRDefault="00BE25E8" w:rsidP="00170213">
            <w:pPr>
              <w:jc w:val="both"/>
              <w:rPr>
                <w:rFonts w:asciiTheme="minorBidi" w:hAnsiTheme="minorBidi" w:cstheme="minorBidi"/>
                <w:b/>
                <w:bCs/>
                <w:sz w:val="24"/>
                <w:szCs w:val="24"/>
                <w:rtl/>
                <w:lang w:bidi="ar-YE"/>
              </w:rPr>
            </w:pPr>
          </w:p>
        </w:tc>
      </w:tr>
      <w:tr w:rsidR="00170213" w:rsidRPr="00170213" w14:paraId="25CD9046" w14:textId="77777777" w:rsidTr="00DE2BE5">
        <w:tc>
          <w:tcPr>
            <w:tcW w:w="118" w:type="pct"/>
          </w:tcPr>
          <w:p w14:paraId="3BDA5CF0" w14:textId="77777777" w:rsidR="00DE2BE5" w:rsidRPr="00170213" w:rsidRDefault="00DE2BE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432C2EA4" w14:textId="77777777" w:rsidR="00DE2BE5" w:rsidRPr="00170213" w:rsidRDefault="00DE2BE5" w:rsidP="00170213">
            <w:pPr>
              <w:jc w:val="both"/>
              <w:rPr>
                <w:rFonts w:asciiTheme="minorBidi" w:hAnsiTheme="minorBidi" w:cstheme="minorBidi"/>
                <w:sz w:val="24"/>
                <w:szCs w:val="24"/>
              </w:rPr>
            </w:pPr>
            <w:r w:rsidRPr="00170213">
              <w:rPr>
                <w:rFonts w:asciiTheme="minorBidi" w:hAnsiTheme="minorBidi" w:cstheme="minorBidi"/>
                <w:sz w:val="24"/>
                <w:szCs w:val="24"/>
                <w:rtl/>
              </w:rPr>
              <w:t>قوائم بمحتويات الوحدة من التجهيزات والوثائق، وأسماء العاملين فيها، وسيرهم الذاتية، ونسخ من مؤهلاتهم.</w:t>
            </w:r>
          </w:p>
        </w:tc>
        <w:tc>
          <w:tcPr>
            <w:tcW w:w="225" w:type="pct"/>
          </w:tcPr>
          <w:p w14:paraId="1106200C" w14:textId="77777777" w:rsidR="00DE2BE5" w:rsidRPr="00170213" w:rsidRDefault="00DE2BE5" w:rsidP="00170213">
            <w:pPr>
              <w:jc w:val="both"/>
              <w:rPr>
                <w:rFonts w:asciiTheme="minorBidi" w:hAnsiTheme="minorBidi" w:cstheme="minorBidi"/>
                <w:b/>
                <w:bCs/>
                <w:sz w:val="24"/>
                <w:szCs w:val="24"/>
                <w:rtl/>
                <w:lang w:bidi="ar-YE"/>
              </w:rPr>
            </w:pPr>
          </w:p>
        </w:tc>
        <w:tc>
          <w:tcPr>
            <w:tcW w:w="295" w:type="pct"/>
          </w:tcPr>
          <w:p w14:paraId="3308375D" w14:textId="77777777" w:rsidR="00DE2BE5" w:rsidRPr="00170213" w:rsidRDefault="00DE2BE5" w:rsidP="00170213">
            <w:pPr>
              <w:jc w:val="both"/>
              <w:rPr>
                <w:rFonts w:asciiTheme="minorBidi" w:hAnsiTheme="minorBidi" w:cstheme="minorBidi"/>
                <w:b/>
                <w:bCs/>
                <w:sz w:val="24"/>
                <w:szCs w:val="24"/>
                <w:rtl/>
                <w:lang w:bidi="ar-YE"/>
              </w:rPr>
            </w:pPr>
          </w:p>
        </w:tc>
        <w:tc>
          <w:tcPr>
            <w:tcW w:w="254" w:type="pct"/>
          </w:tcPr>
          <w:p w14:paraId="5D40BDCE" w14:textId="77777777" w:rsidR="00DE2BE5" w:rsidRPr="00170213" w:rsidRDefault="00DE2BE5" w:rsidP="00170213">
            <w:pPr>
              <w:jc w:val="both"/>
              <w:rPr>
                <w:rFonts w:asciiTheme="minorBidi" w:hAnsiTheme="minorBidi" w:cstheme="minorBidi"/>
                <w:b/>
                <w:bCs/>
                <w:sz w:val="24"/>
                <w:szCs w:val="24"/>
                <w:rtl/>
                <w:lang w:bidi="ar-YE"/>
              </w:rPr>
            </w:pPr>
          </w:p>
        </w:tc>
        <w:tc>
          <w:tcPr>
            <w:tcW w:w="417" w:type="pct"/>
          </w:tcPr>
          <w:p w14:paraId="17BE6B91" w14:textId="77777777" w:rsidR="00DE2BE5" w:rsidRPr="00170213" w:rsidRDefault="00DE2BE5" w:rsidP="00170213">
            <w:pPr>
              <w:jc w:val="both"/>
              <w:rPr>
                <w:rFonts w:asciiTheme="minorBidi" w:hAnsiTheme="minorBidi" w:cstheme="minorBidi"/>
                <w:b/>
                <w:bCs/>
                <w:sz w:val="24"/>
                <w:szCs w:val="24"/>
                <w:rtl/>
                <w:lang w:bidi="ar-YE"/>
              </w:rPr>
            </w:pPr>
          </w:p>
        </w:tc>
        <w:tc>
          <w:tcPr>
            <w:tcW w:w="1306" w:type="pct"/>
            <w:gridSpan w:val="2"/>
          </w:tcPr>
          <w:p w14:paraId="7F316A72" w14:textId="77777777" w:rsidR="00DE2BE5" w:rsidRPr="00170213" w:rsidRDefault="00DE2BE5" w:rsidP="00170213">
            <w:pPr>
              <w:jc w:val="both"/>
              <w:rPr>
                <w:rFonts w:asciiTheme="minorBidi" w:hAnsiTheme="minorBidi" w:cstheme="minorBidi"/>
                <w:b/>
                <w:bCs/>
                <w:sz w:val="24"/>
                <w:szCs w:val="24"/>
                <w:rtl/>
                <w:lang w:bidi="ar-YE"/>
              </w:rPr>
            </w:pPr>
          </w:p>
        </w:tc>
      </w:tr>
      <w:tr w:rsidR="00170213" w:rsidRPr="00170213" w14:paraId="7BB22386" w14:textId="77777777" w:rsidTr="00DE2BE5">
        <w:tc>
          <w:tcPr>
            <w:tcW w:w="118" w:type="pct"/>
          </w:tcPr>
          <w:p w14:paraId="5A24A6D1" w14:textId="77777777" w:rsidR="00DE2BE5" w:rsidRPr="00170213" w:rsidRDefault="00DE2BE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4B209484" w14:textId="77777777" w:rsidR="00DE2BE5" w:rsidRPr="00170213" w:rsidRDefault="00DE2BE5" w:rsidP="00170213">
            <w:pPr>
              <w:jc w:val="both"/>
              <w:rPr>
                <w:rFonts w:asciiTheme="minorBidi" w:hAnsiTheme="minorBidi" w:cstheme="minorBidi"/>
                <w:sz w:val="24"/>
                <w:szCs w:val="24"/>
                <w:rtl/>
              </w:rPr>
            </w:pPr>
            <w:r w:rsidRPr="00170213">
              <w:rPr>
                <w:rFonts w:asciiTheme="minorBidi" w:hAnsiTheme="minorBidi" w:cstheme="minorBidi"/>
                <w:sz w:val="24"/>
                <w:szCs w:val="24"/>
                <w:rtl/>
              </w:rPr>
              <w:t>وجود بنية تحتية للربط الشبكي بالمؤسسة وأنظمة الإلكترونية بالوحدة</w:t>
            </w:r>
          </w:p>
        </w:tc>
        <w:tc>
          <w:tcPr>
            <w:tcW w:w="225" w:type="pct"/>
          </w:tcPr>
          <w:p w14:paraId="3BEE57B5" w14:textId="77777777" w:rsidR="00DE2BE5" w:rsidRPr="00170213" w:rsidRDefault="00DE2BE5" w:rsidP="00170213">
            <w:pPr>
              <w:jc w:val="both"/>
              <w:rPr>
                <w:rFonts w:asciiTheme="minorBidi" w:hAnsiTheme="minorBidi" w:cstheme="minorBidi"/>
                <w:b/>
                <w:bCs/>
                <w:sz w:val="24"/>
                <w:szCs w:val="24"/>
                <w:rtl/>
                <w:lang w:bidi="ar-YE"/>
              </w:rPr>
            </w:pPr>
          </w:p>
        </w:tc>
        <w:tc>
          <w:tcPr>
            <w:tcW w:w="295" w:type="pct"/>
          </w:tcPr>
          <w:p w14:paraId="41A786BB" w14:textId="77777777" w:rsidR="00DE2BE5" w:rsidRPr="00170213" w:rsidRDefault="00DE2BE5" w:rsidP="00170213">
            <w:pPr>
              <w:jc w:val="both"/>
              <w:rPr>
                <w:rFonts w:asciiTheme="minorBidi" w:hAnsiTheme="minorBidi" w:cstheme="minorBidi"/>
                <w:b/>
                <w:bCs/>
                <w:sz w:val="24"/>
                <w:szCs w:val="24"/>
                <w:rtl/>
                <w:lang w:bidi="ar-YE"/>
              </w:rPr>
            </w:pPr>
          </w:p>
        </w:tc>
        <w:tc>
          <w:tcPr>
            <w:tcW w:w="254" w:type="pct"/>
          </w:tcPr>
          <w:p w14:paraId="52E894D1" w14:textId="77777777" w:rsidR="00DE2BE5" w:rsidRPr="00170213" w:rsidRDefault="00DE2BE5" w:rsidP="00170213">
            <w:pPr>
              <w:jc w:val="both"/>
              <w:rPr>
                <w:rFonts w:asciiTheme="minorBidi" w:hAnsiTheme="minorBidi" w:cstheme="minorBidi"/>
                <w:b/>
                <w:bCs/>
                <w:sz w:val="24"/>
                <w:szCs w:val="24"/>
                <w:rtl/>
                <w:lang w:bidi="ar-YE"/>
              </w:rPr>
            </w:pPr>
          </w:p>
        </w:tc>
        <w:tc>
          <w:tcPr>
            <w:tcW w:w="417" w:type="pct"/>
          </w:tcPr>
          <w:p w14:paraId="3FA1EA72" w14:textId="77777777" w:rsidR="00DE2BE5" w:rsidRPr="00170213" w:rsidRDefault="00DE2BE5" w:rsidP="00170213">
            <w:pPr>
              <w:jc w:val="both"/>
              <w:rPr>
                <w:rFonts w:asciiTheme="minorBidi" w:hAnsiTheme="minorBidi" w:cstheme="minorBidi"/>
                <w:b/>
                <w:bCs/>
                <w:sz w:val="24"/>
                <w:szCs w:val="24"/>
                <w:rtl/>
                <w:lang w:bidi="ar-YE"/>
              </w:rPr>
            </w:pPr>
          </w:p>
        </w:tc>
        <w:tc>
          <w:tcPr>
            <w:tcW w:w="1306" w:type="pct"/>
            <w:gridSpan w:val="2"/>
          </w:tcPr>
          <w:p w14:paraId="41ABED0F" w14:textId="77777777" w:rsidR="00DE2BE5" w:rsidRPr="00170213" w:rsidRDefault="00DE2BE5" w:rsidP="00170213">
            <w:pPr>
              <w:jc w:val="both"/>
              <w:rPr>
                <w:rFonts w:asciiTheme="minorBidi" w:hAnsiTheme="minorBidi" w:cstheme="minorBidi"/>
                <w:b/>
                <w:bCs/>
                <w:sz w:val="24"/>
                <w:szCs w:val="24"/>
                <w:rtl/>
                <w:lang w:bidi="ar-YE"/>
              </w:rPr>
            </w:pPr>
          </w:p>
        </w:tc>
      </w:tr>
      <w:tr w:rsidR="00170213" w:rsidRPr="00170213" w14:paraId="0CB85A19" w14:textId="77777777" w:rsidTr="00DE2BE5">
        <w:tc>
          <w:tcPr>
            <w:tcW w:w="118" w:type="pct"/>
          </w:tcPr>
          <w:p w14:paraId="7C09CC07" w14:textId="77777777" w:rsidR="0096610D" w:rsidRPr="00170213" w:rsidRDefault="0096610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1EE52E98" w14:textId="49C2B259" w:rsidR="0096610D" w:rsidRPr="00170213" w:rsidRDefault="0096610D" w:rsidP="00170213">
            <w:pPr>
              <w:jc w:val="both"/>
              <w:rPr>
                <w:rFonts w:asciiTheme="minorBidi" w:hAnsiTheme="minorBidi" w:cstheme="minorBidi"/>
                <w:sz w:val="24"/>
                <w:szCs w:val="24"/>
              </w:rPr>
            </w:pPr>
            <w:r w:rsidRPr="00170213">
              <w:rPr>
                <w:rFonts w:asciiTheme="minorBidi" w:hAnsiTheme="minorBidi" w:cstheme="minorBidi"/>
                <w:sz w:val="24"/>
                <w:szCs w:val="24"/>
                <w:rtl/>
              </w:rPr>
              <w:t xml:space="preserve">خدمات الانترنت مناسبة ومتوفرة للطلبة </w:t>
            </w:r>
            <w:r w:rsidRPr="00170213">
              <w:rPr>
                <w:rFonts w:asciiTheme="minorBidi" w:hAnsiTheme="minorBidi" w:cstheme="minorBidi" w:hint="cs"/>
                <w:sz w:val="24"/>
                <w:szCs w:val="24"/>
                <w:rtl/>
              </w:rPr>
              <w:t>والعاملين وأعضاء هيئة التدريس.</w:t>
            </w:r>
          </w:p>
        </w:tc>
        <w:tc>
          <w:tcPr>
            <w:tcW w:w="225" w:type="pct"/>
          </w:tcPr>
          <w:p w14:paraId="59392F0B" w14:textId="77777777" w:rsidR="0096610D" w:rsidRPr="00170213" w:rsidRDefault="0096610D" w:rsidP="00170213">
            <w:pPr>
              <w:jc w:val="both"/>
              <w:rPr>
                <w:rFonts w:asciiTheme="minorBidi" w:hAnsiTheme="minorBidi" w:cstheme="minorBidi"/>
                <w:b/>
                <w:bCs/>
                <w:sz w:val="24"/>
                <w:szCs w:val="24"/>
                <w:rtl/>
                <w:lang w:bidi="ar-YE"/>
              </w:rPr>
            </w:pPr>
          </w:p>
        </w:tc>
        <w:tc>
          <w:tcPr>
            <w:tcW w:w="295" w:type="pct"/>
          </w:tcPr>
          <w:p w14:paraId="01CEB12F" w14:textId="77777777" w:rsidR="0096610D" w:rsidRPr="00170213" w:rsidRDefault="0096610D" w:rsidP="00170213">
            <w:pPr>
              <w:jc w:val="both"/>
              <w:rPr>
                <w:rFonts w:asciiTheme="minorBidi" w:hAnsiTheme="minorBidi" w:cstheme="minorBidi"/>
                <w:b/>
                <w:bCs/>
                <w:sz w:val="24"/>
                <w:szCs w:val="24"/>
                <w:rtl/>
                <w:lang w:bidi="ar-YE"/>
              </w:rPr>
            </w:pPr>
          </w:p>
        </w:tc>
        <w:tc>
          <w:tcPr>
            <w:tcW w:w="254" w:type="pct"/>
          </w:tcPr>
          <w:p w14:paraId="71701909" w14:textId="77777777" w:rsidR="0096610D" w:rsidRPr="00170213" w:rsidRDefault="0096610D" w:rsidP="00170213">
            <w:pPr>
              <w:jc w:val="both"/>
              <w:rPr>
                <w:rFonts w:asciiTheme="minorBidi" w:hAnsiTheme="minorBidi" w:cstheme="minorBidi"/>
                <w:b/>
                <w:bCs/>
                <w:sz w:val="24"/>
                <w:szCs w:val="24"/>
                <w:rtl/>
                <w:lang w:bidi="ar-YE"/>
              </w:rPr>
            </w:pPr>
          </w:p>
        </w:tc>
        <w:tc>
          <w:tcPr>
            <w:tcW w:w="417" w:type="pct"/>
          </w:tcPr>
          <w:p w14:paraId="747D5A9E" w14:textId="77777777" w:rsidR="0096610D" w:rsidRPr="00170213" w:rsidRDefault="0096610D" w:rsidP="00170213">
            <w:pPr>
              <w:jc w:val="both"/>
              <w:rPr>
                <w:rFonts w:asciiTheme="minorBidi" w:hAnsiTheme="minorBidi" w:cstheme="minorBidi"/>
                <w:b/>
                <w:bCs/>
                <w:sz w:val="24"/>
                <w:szCs w:val="24"/>
                <w:rtl/>
                <w:lang w:bidi="ar-YE"/>
              </w:rPr>
            </w:pPr>
          </w:p>
        </w:tc>
        <w:tc>
          <w:tcPr>
            <w:tcW w:w="1306" w:type="pct"/>
            <w:gridSpan w:val="2"/>
          </w:tcPr>
          <w:p w14:paraId="080A42FB" w14:textId="77777777" w:rsidR="0096610D" w:rsidRPr="00170213" w:rsidRDefault="0096610D" w:rsidP="00170213">
            <w:pPr>
              <w:jc w:val="both"/>
              <w:rPr>
                <w:rFonts w:asciiTheme="minorBidi" w:hAnsiTheme="minorBidi" w:cstheme="minorBidi"/>
                <w:b/>
                <w:bCs/>
                <w:sz w:val="24"/>
                <w:szCs w:val="24"/>
                <w:rtl/>
                <w:lang w:bidi="ar-YE"/>
              </w:rPr>
            </w:pPr>
          </w:p>
        </w:tc>
      </w:tr>
      <w:tr w:rsidR="00170213" w:rsidRPr="00170213" w14:paraId="73723B0F" w14:textId="77777777" w:rsidTr="00DE2BE5">
        <w:tc>
          <w:tcPr>
            <w:tcW w:w="118" w:type="pct"/>
          </w:tcPr>
          <w:p w14:paraId="17652C6E" w14:textId="77777777" w:rsidR="0096610D" w:rsidRPr="00170213" w:rsidRDefault="0096610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5" w:type="pct"/>
          </w:tcPr>
          <w:p w14:paraId="1F66260B" w14:textId="4C9CB48B" w:rsidR="0096610D" w:rsidRPr="00170213" w:rsidRDefault="0096610D" w:rsidP="00170213">
            <w:pPr>
              <w:jc w:val="both"/>
              <w:rPr>
                <w:rFonts w:asciiTheme="minorBidi" w:hAnsiTheme="minorBidi" w:cstheme="minorBidi"/>
                <w:sz w:val="24"/>
                <w:szCs w:val="24"/>
                <w:rtl/>
              </w:rPr>
            </w:pPr>
            <w:r w:rsidRPr="00170213">
              <w:rPr>
                <w:rFonts w:asciiTheme="minorBidi" w:hAnsiTheme="minorBidi" w:cstheme="minorBidi"/>
                <w:sz w:val="24"/>
                <w:szCs w:val="24"/>
                <w:rtl/>
              </w:rPr>
              <w:t xml:space="preserve">دورات تدريبة لتدريب العاملين على استخدام التكنولوجيا </w:t>
            </w:r>
          </w:p>
        </w:tc>
        <w:tc>
          <w:tcPr>
            <w:tcW w:w="225" w:type="pct"/>
          </w:tcPr>
          <w:p w14:paraId="2CCE42AC" w14:textId="77777777" w:rsidR="0096610D" w:rsidRPr="00170213" w:rsidRDefault="0096610D" w:rsidP="00170213">
            <w:pPr>
              <w:jc w:val="both"/>
              <w:rPr>
                <w:rFonts w:asciiTheme="minorBidi" w:hAnsiTheme="minorBidi" w:cstheme="minorBidi"/>
                <w:b/>
                <w:bCs/>
                <w:sz w:val="24"/>
                <w:szCs w:val="24"/>
                <w:rtl/>
                <w:lang w:bidi="ar-YE"/>
              </w:rPr>
            </w:pPr>
          </w:p>
        </w:tc>
        <w:tc>
          <w:tcPr>
            <w:tcW w:w="295" w:type="pct"/>
          </w:tcPr>
          <w:p w14:paraId="7FE08FAE" w14:textId="77777777" w:rsidR="0096610D" w:rsidRPr="00170213" w:rsidRDefault="0096610D" w:rsidP="00170213">
            <w:pPr>
              <w:jc w:val="both"/>
              <w:rPr>
                <w:rFonts w:asciiTheme="minorBidi" w:hAnsiTheme="minorBidi" w:cstheme="minorBidi"/>
                <w:b/>
                <w:bCs/>
                <w:sz w:val="24"/>
                <w:szCs w:val="24"/>
                <w:rtl/>
                <w:lang w:bidi="ar-YE"/>
              </w:rPr>
            </w:pPr>
          </w:p>
        </w:tc>
        <w:tc>
          <w:tcPr>
            <w:tcW w:w="254" w:type="pct"/>
          </w:tcPr>
          <w:p w14:paraId="64F50630" w14:textId="77777777" w:rsidR="0096610D" w:rsidRPr="00170213" w:rsidRDefault="0096610D" w:rsidP="00170213">
            <w:pPr>
              <w:jc w:val="both"/>
              <w:rPr>
                <w:rFonts w:asciiTheme="minorBidi" w:hAnsiTheme="minorBidi" w:cstheme="minorBidi"/>
                <w:b/>
                <w:bCs/>
                <w:sz w:val="24"/>
                <w:szCs w:val="24"/>
                <w:rtl/>
                <w:lang w:bidi="ar-YE"/>
              </w:rPr>
            </w:pPr>
          </w:p>
        </w:tc>
        <w:tc>
          <w:tcPr>
            <w:tcW w:w="417" w:type="pct"/>
          </w:tcPr>
          <w:p w14:paraId="26FB4292" w14:textId="77777777" w:rsidR="0096610D" w:rsidRPr="00170213" w:rsidRDefault="0096610D" w:rsidP="00170213">
            <w:pPr>
              <w:jc w:val="both"/>
              <w:rPr>
                <w:rFonts w:asciiTheme="minorBidi" w:hAnsiTheme="minorBidi" w:cstheme="minorBidi"/>
                <w:b/>
                <w:bCs/>
                <w:sz w:val="24"/>
                <w:szCs w:val="24"/>
                <w:rtl/>
                <w:lang w:bidi="ar-YE"/>
              </w:rPr>
            </w:pPr>
          </w:p>
        </w:tc>
        <w:tc>
          <w:tcPr>
            <w:tcW w:w="1306" w:type="pct"/>
            <w:gridSpan w:val="2"/>
          </w:tcPr>
          <w:p w14:paraId="10359A6F" w14:textId="77777777" w:rsidR="0096610D" w:rsidRPr="00170213" w:rsidRDefault="0096610D" w:rsidP="00170213">
            <w:pPr>
              <w:jc w:val="both"/>
              <w:rPr>
                <w:rFonts w:asciiTheme="minorBidi" w:hAnsiTheme="minorBidi" w:cstheme="minorBidi"/>
                <w:b/>
                <w:bCs/>
                <w:sz w:val="24"/>
                <w:szCs w:val="24"/>
                <w:rtl/>
                <w:lang w:bidi="ar-YE"/>
              </w:rPr>
            </w:pPr>
          </w:p>
        </w:tc>
      </w:tr>
      <w:tr w:rsidR="00170213" w:rsidRPr="00170213" w14:paraId="611F0342" w14:textId="77777777" w:rsidTr="00DE2BE5">
        <w:tc>
          <w:tcPr>
            <w:tcW w:w="118" w:type="pct"/>
          </w:tcPr>
          <w:p w14:paraId="6CC5FF30" w14:textId="64A1E416" w:rsidR="0096610D" w:rsidRPr="00170213" w:rsidRDefault="0096610D"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6</w:t>
            </w:r>
          </w:p>
        </w:tc>
        <w:tc>
          <w:tcPr>
            <w:tcW w:w="2385" w:type="pct"/>
          </w:tcPr>
          <w:p w14:paraId="02DBD611" w14:textId="2C4EDE23" w:rsidR="0096610D" w:rsidRPr="00170213" w:rsidRDefault="0096610D" w:rsidP="00170213">
            <w:pPr>
              <w:jc w:val="both"/>
              <w:rPr>
                <w:rFonts w:asciiTheme="minorBidi" w:hAnsiTheme="minorBidi" w:cstheme="minorBidi"/>
                <w:sz w:val="24"/>
                <w:szCs w:val="24"/>
                <w:rtl/>
              </w:rPr>
            </w:pPr>
            <w:r w:rsidRPr="00170213">
              <w:rPr>
                <w:rFonts w:asciiTheme="minorBidi" w:hAnsiTheme="minorBidi" w:cstheme="minorBidi" w:hint="cs"/>
                <w:sz w:val="24"/>
                <w:szCs w:val="24"/>
                <w:rtl/>
              </w:rPr>
              <w:t xml:space="preserve">دليل </w:t>
            </w:r>
            <w:r w:rsidR="00BF5DE2" w:rsidRPr="00170213">
              <w:rPr>
                <w:rFonts w:asciiTheme="minorBidi" w:hAnsiTheme="minorBidi" w:cstheme="minorBidi" w:hint="cs"/>
                <w:sz w:val="24"/>
                <w:szCs w:val="24"/>
                <w:rtl/>
              </w:rPr>
              <w:t>ا</w:t>
            </w:r>
            <w:r w:rsidR="00E36D16" w:rsidRPr="00170213">
              <w:rPr>
                <w:rFonts w:asciiTheme="minorBidi" w:hAnsiTheme="minorBidi" w:cstheme="minorBidi" w:hint="cs"/>
                <w:sz w:val="24"/>
                <w:szCs w:val="24"/>
                <w:rtl/>
              </w:rPr>
              <w:t>لإ</w:t>
            </w:r>
            <w:r w:rsidRPr="00170213">
              <w:rPr>
                <w:rFonts w:asciiTheme="minorBidi" w:hAnsiTheme="minorBidi" w:cstheme="minorBidi" w:hint="cs"/>
                <w:sz w:val="24"/>
                <w:szCs w:val="24"/>
                <w:rtl/>
              </w:rPr>
              <w:t xml:space="preserve">عارة </w:t>
            </w:r>
            <w:r w:rsidR="00BF5DE2" w:rsidRPr="00170213">
              <w:rPr>
                <w:rFonts w:asciiTheme="minorBidi" w:hAnsiTheme="minorBidi" w:cstheme="minorBidi" w:hint="cs"/>
                <w:sz w:val="24"/>
                <w:szCs w:val="24"/>
                <w:rtl/>
              </w:rPr>
              <w:t xml:space="preserve"> </w:t>
            </w:r>
            <w:r w:rsidRPr="00170213">
              <w:rPr>
                <w:rFonts w:asciiTheme="minorBidi" w:hAnsiTheme="minorBidi" w:cstheme="minorBidi" w:hint="cs"/>
                <w:sz w:val="24"/>
                <w:szCs w:val="24"/>
                <w:rtl/>
              </w:rPr>
              <w:t xml:space="preserve">بالمكتبة </w:t>
            </w:r>
          </w:p>
        </w:tc>
        <w:tc>
          <w:tcPr>
            <w:tcW w:w="225" w:type="pct"/>
          </w:tcPr>
          <w:p w14:paraId="46B006F1" w14:textId="77777777" w:rsidR="0096610D" w:rsidRPr="00170213" w:rsidRDefault="0096610D" w:rsidP="00170213">
            <w:pPr>
              <w:jc w:val="both"/>
              <w:rPr>
                <w:rFonts w:asciiTheme="minorBidi" w:hAnsiTheme="minorBidi" w:cstheme="minorBidi"/>
                <w:b/>
                <w:bCs/>
                <w:sz w:val="24"/>
                <w:szCs w:val="24"/>
                <w:rtl/>
                <w:lang w:bidi="ar-YE"/>
              </w:rPr>
            </w:pPr>
          </w:p>
        </w:tc>
        <w:tc>
          <w:tcPr>
            <w:tcW w:w="295" w:type="pct"/>
          </w:tcPr>
          <w:p w14:paraId="6A07314E" w14:textId="77777777" w:rsidR="0096610D" w:rsidRPr="00170213" w:rsidRDefault="0096610D" w:rsidP="00170213">
            <w:pPr>
              <w:jc w:val="both"/>
              <w:rPr>
                <w:rFonts w:asciiTheme="minorBidi" w:hAnsiTheme="minorBidi" w:cstheme="minorBidi"/>
                <w:b/>
                <w:bCs/>
                <w:sz w:val="24"/>
                <w:szCs w:val="24"/>
                <w:rtl/>
                <w:lang w:bidi="ar-YE"/>
              </w:rPr>
            </w:pPr>
          </w:p>
        </w:tc>
        <w:tc>
          <w:tcPr>
            <w:tcW w:w="254" w:type="pct"/>
          </w:tcPr>
          <w:p w14:paraId="30FB6171" w14:textId="77777777" w:rsidR="0096610D" w:rsidRPr="00170213" w:rsidRDefault="0096610D" w:rsidP="00170213">
            <w:pPr>
              <w:jc w:val="both"/>
              <w:rPr>
                <w:rFonts w:asciiTheme="minorBidi" w:hAnsiTheme="minorBidi" w:cstheme="minorBidi"/>
                <w:b/>
                <w:bCs/>
                <w:sz w:val="24"/>
                <w:szCs w:val="24"/>
                <w:rtl/>
                <w:lang w:bidi="ar-YE"/>
              </w:rPr>
            </w:pPr>
          </w:p>
        </w:tc>
        <w:tc>
          <w:tcPr>
            <w:tcW w:w="417" w:type="pct"/>
          </w:tcPr>
          <w:p w14:paraId="36D5F94E" w14:textId="77777777" w:rsidR="0096610D" w:rsidRPr="00170213" w:rsidRDefault="0096610D" w:rsidP="00170213">
            <w:pPr>
              <w:jc w:val="both"/>
              <w:rPr>
                <w:rFonts w:asciiTheme="minorBidi" w:hAnsiTheme="minorBidi" w:cstheme="minorBidi"/>
                <w:b/>
                <w:bCs/>
                <w:sz w:val="24"/>
                <w:szCs w:val="24"/>
                <w:rtl/>
                <w:lang w:bidi="ar-YE"/>
              </w:rPr>
            </w:pPr>
          </w:p>
        </w:tc>
        <w:tc>
          <w:tcPr>
            <w:tcW w:w="1306" w:type="pct"/>
            <w:gridSpan w:val="2"/>
          </w:tcPr>
          <w:p w14:paraId="49C9E33A" w14:textId="77777777" w:rsidR="0096610D" w:rsidRPr="00170213" w:rsidRDefault="0096610D" w:rsidP="00170213">
            <w:pPr>
              <w:jc w:val="both"/>
              <w:rPr>
                <w:rFonts w:asciiTheme="minorBidi" w:hAnsiTheme="minorBidi" w:cstheme="minorBidi"/>
                <w:b/>
                <w:bCs/>
                <w:sz w:val="24"/>
                <w:szCs w:val="24"/>
                <w:rtl/>
                <w:lang w:bidi="ar-YE"/>
              </w:rPr>
            </w:pPr>
          </w:p>
        </w:tc>
      </w:tr>
      <w:tr w:rsidR="00170213" w:rsidRPr="00170213" w14:paraId="02B27245" w14:textId="77777777" w:rsidTr="00DE2BE5">
        <w:tc>
          <w:tcPr>
            <w:tcW w:w="118" w:type="pct"/>
          </w:tcPr>
          <w:p w14:paraId="5869293E" w14:textId="1F6D299B" w:rsidR="0096610D" w:rsidRPr="00170213" w:rsidRDefault="0096610D"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7</w:t>
            </w:r>
          </w:p>
        </w:tc>
        <w:tc>
          <w:tcPr>
            <w:tcW w:w="2385" w:type="pct"/>
          </w:tcPr>
          <w:p w14:paraId="55600192" w14:textId="1A8D199D" w:rsidR="0096610D" w:rsidRPr="00170213" w:rsidRDefault="0096610D" w:rsidP="00170213">
            <w:pPr>
              <w:jc w:val="both"/>
              <w:rPr>
                <w:rFonts w:asciiTheme="minorBidi" w:hAnsiTheme="minorBidi" w:cstheme="minorBidi"/>
                <w:sz w:val="24"/>
                <w:szCs w:val="24"/>
                <w:rtl/>
              </w:rPr>
            </w:pPr>
            <w:r w:rsidRPr="00170213">
              <w:rPr>
                <w:rFonts w:asciiTheme="minorBidi" w:hAnsiTheme="minorBidi" w:cstheme="minorBidi" w:hint="cs"/>
                <w:sz w:val="24"/>
                <w:szCs w:val="24"/>
                <w:rtl/>
              </w:rPr>
              <w:t>وجود قاعدة بيانات للمراجع بالمكتبة</w:t>
            </w:r>
          </w:p>
        </w:tc>
        <w:tc>
          <w:tcPr>
            <w:tcW w:w="225" w:type="pct"/>
          </w:tcPr>
          <w:p w14:paraId="5F2913E8" w14:textId="77777777" w:rsidR="0096610D" w:rsidRPr="00170213" w:rsidRDefault="0096610D" w:rsidP="00170213">
            <w:pPr>
              <w:jc w:val="both"/>
              <w:rPr>
                <w:rFonts w:asciiTheme="minorBidi" w:hAnsiTheme="minorBidi" w:cstheme="minorBidi"/>
                <w:b/>
                <w:bCs/>
                <w:sz w:val="24"/>
                <w:szCs w:val="24"/>
                <w:rtl/>
                <w:lang w:bidi="ar-YE"/>
              </w:rPr>
            </w:pPr>
          </w:p>
        </w:tc>
        <w:tc>
          <w:tcPr>
            <w:tcW w:w="295" w:type="pct"/>
          </w:tcPr>
          <w:p w14:paraId="45ED8B44" w14:textId="77777777" w:rsidR="0096610D" w:rsidRPr="00170213" w:rsidRDefault="0096610D" w:rsidP="00170213">
            <w:pPr>
              <w:jc w:val="both"/>
              <w:rPr>
                <w:rFonts w:asciiTheme="minorBidi" w:hAnsiTheme="minorBidi" w:cstheme="minorBidi"/>
                <w:b/>
                <w:bCs/>
                <w:sz w:val="24"/>
                <w:szCs w:val="24"/>
                <w:rtl/>
                <w:lang w:bidi="ar-YE"/>
              </w:rPr>
            </w:pPr>
          </w:p>
        </w:tc>
        <w:tc>
          <w:tcPr>
            <w:tcW w:w="254" w:type="pct"/>
          </w:tcPr>
          <w:p w14:paraId="45047D54" w14:textId="77777777" w:rsidR="0096610D" w:rsidRPr="00170213" w:rsidRDefault="0096610D" w:rsidP="00170213">
            <w:pPr>
              <w:jc w:val="both"/>
              <w:rPr>
                <w:rFonts w:asciiTheme="minorBidi" w:hAnsiTheme="minorBidi" w:cstheme="minorBidi"/>
                <w:b/>
                <w:bCs/>
                <w:sz w:val="24"/>
                <w:szCs w:val="24"/>
                <w:rtl/>
                <w:lang w:bidi="ar-YE"/>
              </w:rPr>
            </w:pPr>
          </w:p>
        </w:tc>
        <w:tc>
          <w:tcPr>
            <w:tcW w:w="417" w:type="pct"/>
          </w:tcPr>
          <w:p w14:paraId="5848E03F" w14:textId="77777777" w:rsidR="0096610D" w:rsidRPr="00170213" w:rsidRDefault="0096610D" w:rsidP="00170213">
            <w:pPr>
              <w:jc w:val="both"/>
              <w:rPr>
                <w:rFonts w:asciiTheme="minorBidi" w:hAnsiTheme="minorBidi" w:cstheme="minorBidi"/>
                <w:b/>
                <w:bCs/>
                <w:sz w:val="24"/>
                <w:szCs w:val="24"/>
                <w:rtl/>
                <w:lang w:bidi="ar-YE"/>
              </w:rPr>
            </w:pPr>
          </w:p>
        </w:tc>
        <w:tc>
          <w:tcPr>
            <w:tcW w:w="1306" w:type="pct"/>
            <w:gridSpan w:val="2"/>
          </w:tcPr>
          <w:p w14:paraId="7ECFBDD4" w14:textId="77777777" w:rsidR="0096610D" w:rsidRPr="00170213" w:rsidRDefault="0096610D" w:rsidP="00170213">
            <w:pPr>
              <w:jc w:val="both"/>
              <w:rPr>
                <w:rFonts w:asciiTheme="minorBidi" w:hAnsiTheme="minorBidi" w:cstheme="minorBidi"/>
                <w:b/>
                <w:bCs/>
                <w:sz w:val="24"/>
                <w:szCs w:val="24"/>
                <w:rtl/>
                <w:lang w:bidi="ar-YE"/>
              </w:rPr>
            </w:pPr>
          </w:p>
        </w:tc>
      </w:tr>
    </w:tbl>
    <w:p w14:paraId="0050AB22" w14:textId="474D9BD2" w:rsidR="008774FE" w:rsidRPr="00170213" w:rsidRDefault="0096610D" w:rsidP="00170213">
      <w:pPr>
        <w:rPr>
          <w:rFonts w:asciiTheme="minorBidi" w:hAnsiTheme="minorBidi" w:cstheme="minorBidi"/>
          <w:rtl/>
        </w:rPr>
      </w:pPr>
      <w:r w:rsidRPr="00170213">
        <w:rPr>
          <w:rFonts w:asciiTheme="minorBidi" w:hAnsiTheme="minorBidi" w:cstheme="minorBidi"/>
          <w:rtl/>
        </w:rPr>
        <w:tab/>
      </w:r>
      <w:r w:rsidRPr="00170213">
        <w:rPr>
          <w:rFonts w:asciiTheme="minorBidi" w:hAnsiTheme="minorBidi" w:cstheme="minorBidi"/>
          <w:rtl/>
        </w:rPr>
        <w:tab/>
      </w:r>
      <w:r w:rsidRPr="00170213">
        <w:rPr>
          <w:rFonts w:asciiTheme="minorBidi" w:hAnsiTheme="minorBidi" w:cstheme="minorBidi"/>
          <w:rtl/>
        </w:rPr>
        <w:tab/>
      </w:r>
    </w:p>
    <w:tbl>
      <w:tblPr>
        <w:tblStyle w:val="TableGrid"/>
        <w:bidiVisual/>
        <w:tblW w:w="0" w:type="auto"/>
        <w:tblInd w:w="-736" w:type="dxa"/>
        <w:tblLook w:val="04A0" w:firstRow="1" w:lastRow="0" w:firstColumn="1" w:lastColumn="0" w:noHBand="0" w:noVBand="1"/>
      </w:tblPr>
      <w:tblGrid>
        <w:gridCol w:w="14666"/>
      </w:tblGrid>
      <w:tr w:rsidR="00170213" w:rsidRPr="00170213" w14:paraId="78CA8822" w14:textId="77777777" w:rsidTr="004A1AF1">
        <w:tc>
          <w:tcPr>
            <w:tcW w:w="14666" w:type="dxa"/>
            <w:shd w:val="clear" w:color="auto" w:fill="C6D9F1" w:themeFill="text2" w:themeFillTint="33"/>
          </w:tcPr>
          <w:p w14:paraId="31C1F46B" w14:textId="77777777" w:rsidR="004A1AF1" w:rsidRPr="00170213" w:rsidRDefault="004A1AF1"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6112101D" w14:textId="77777777" w:rsidTr="004A1AF1">
        <w:tc>
          <w:tcPr>
            <w:tcW w:w="14666" w:type="dxa"/>
          </w:tcPr>
          <w:p w14:paraId="0CD571B9" w14:textId="77777777" w:rsidR="004A1AF1" w:rsidRPr="00170213" w:rsidRDefault="004A1AF1" w:rsidP="00170213">
            <w:pPr>
              <w:rPr>
                <w:rFonts w:asciiTheme="minorBidi" w:hAnsiTheme="minorBidi" w:cstheme="minorBidi"/>
                <w:rtl/>
              </w:rPr>
            </w:pPr>
          </w:p>
          <w:p w14:paraId="737872F0" w14:textId="77777777" w:rsidR="004A1AF1" w:rsidRPr="00170213" w:rsidRDefault="004A1AF1" w:rsidP="00170213">
            <w:pPr>
              <w:rPr>
                <w:rFonts w:asciiTheme="minorBidi" w:hAnsiTheme="minorBidi" w:cstheme="minorBidi"/>
                <w:rtl/>
              </w:rPr>
            </w:pPr>
          </w:p>
          <w:p w14:paraId="6EDE4BE2" w14:textId="77777777" w:rsidR="004A1AF1" w:rsidRPr="00170213" w:rsidRDefault="004A1AF1" w:rsidP="00170213">
            <w:pPr>
              <w:rPr>
                <w:rFonts w:asciiTheme="minorBidi" w:hAnsiTheme="minorBidi" w:cstheme="minorBidi"/>
                <w:rtl/>
              </w:rPr>
            </w:pPr>
          </w:p>
        </w:tc>
      </w:tr>
    </w:tbl>
    <w:p w14:paraId="0D0121D9" w14:textId="77777777" w:rsidR="004A1AF1" w:rsidRPr="00170213" w:rsidRDefault="004A1AF1" w:rsidP="00170213">
      <w:pPr>
        <w:spacing w:after="0"/>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5B860453" w14:textId="77777777" w:rsidTr="003A07F1">
        <w:tc>
          <w:tcPr>
            <w:tcW w:w="5000" w:type="pct"/>
            <w:shd w:val="clear" w:color="auto" w:fill="C6D9F1" w:themeFill="text2" w:themeFillTint="33"/>
          </w:tcPr>
          <w:p w14:paraId="7F7C383A" w14:textId="77777777" w:rsidR="008774FE" w:rsidRPr="00170213" w:rsidRDefault="00106F8A" w:rsidP="00170213">
            <w:pPr>
              <w:tabs>
                <w:tab w:val="right" w:pos="0"/>
              </w:tabs>
              <w:jc w:val="both"/>
              <w:rPr>
                <w:rFonts w:asciiTheme="minorBidi" w:hAnsiTheme="minorBidi" w:cstheme="minorBidi"/>
                <w:b/>
                <w:bCs/>
                <w:sz w:val="28"/>
                <w:szCs w:val="28"/>
                <w:rtl/>
              </w:rPr>
            </w:pPr>
            <w:r w:rsidRPr="00170213">
              <w:rPr>
                <w:rFonts w:asciiTheme="minorBidi" w:hAnsiTheme="minorBidi" w:cstheme="minorBidi"/>
                <w:b/>
                <w:bCs/>
                <w:sz w:val="28"/>
                <w:szCs w:val="28"/>
                <w:rtl/>
              </w:rPr>
              <w:t>6.3</w:t>
            </w:r>
            <w:r w:rsidR="008774FE" w:rsidRPr="00170213">
              <w:rPr>
                <w:rFonts w:asciiTheme="minorBidi" w:hAnsiTheme="minorBidi" w:cstheme="minorBidi"/>
                <w:b/>
                <w:bCs/>
                <w:sz w:val="28"/>
                <w:szCs w:val="28"/>
                <w:rtl/>
              </w:rPr>
              <w:t xml:space="preserve">   نظام الموارد البشرية </w:t>
            </w:r>
          </w:p>
        </w:tc>
      </w:tr>
      <w:tr w:rsidR="00170213" w:rsidRPr="00170213" w14:paraId="020015ED" w14:textId="77777777" w:rsidTr="003A07F1">
        <w:tc>
          <w:tcPr>
            <w:tcW w:w="5000" w:type="pct"/>
          </w:tcPr>
          <w:p w14:paraId="3F60DCB6" w14:textId="77777777" w:rsidR="008774FE" w:rsidRPr="00170213" w:rsidRDefault="008774FE" w:rsidP="00170213">
            <w:pPr>
              <w:jc w:val="both"/>
              <w:rPr>
                <w:rFonts w:asciiTheme="minorBidi" w:hAnsiTheme="minorBidi" w:cstheme="minorBidi"/>
                <w:sz w:val="28"/>
                <w:szCs w:val="28"/>
                <w:rtl/>
              </w:rPr>
            </w:pPr>
            <w:r w:rsidRPr="00170213">
              <w:rPr>
                <w:rFonts w:asciiTheme="minorBidi" w:hAnsiTheme="minorBidi" w:cstheme="minorBidi"/>
                <w:sz w:val="28"/>
                <w:szCs w:val="28"/>
                <w:rtl/>
              </w:rPr>
              <w:t>في إطار المؤسسة التعليمية، يجب</w:t>
            </w:r>
            <w:r w:rsidR="00BA3AA6" w:rsidRPr="00170213">
              <w:rPr>
                <w:rFonts w:asciiTheme="minorBidi" w:hAnsiTheme="minorBidi" w:cstheme="minorBidi"/>
                <w:sz w:val="28"/>
                <w:szCs w:val="28"/>
                <w:rtl/>
              </w:rPr>
              <w:t xml:space="preserve"> أن يتوفر نظام خاص</w:t>
            </w:r>
            <w:r w:rsidR="00BA3AA6" w:rsidRPr="00170213">
              <w:rPr>
                <w:rFonts w:asciiTheme="minorBidi" w:hAnsiTheme="minorBidi" w:cstheme="minorBidi" w:hint="cs"/>
                <w:sz w:val="28"/>
                <w:szCs w:val="28"/>
                <w:rtl/>
              </w:rPr>
              <w:t xml:space="preserve"> </w:t>
            </w:r>
            <w:r w:rsidRPr="00170213">
              <w:rPr>
                <w:rFonts w:asciiTheme="minorBidi" w:hAnsiTheme="minorBidi" w:cstheme="minorBidi"/>
                <w:sz w:val="28"/>
                <w:szCs w:val="28"/>
                <w:rtl/>
              </w:rPr>
              <w:t>بشؤون أعضاء هيئة التدريس ومساعديهم، وتكون هناك معايير دقيقة لاختيار شاغري الوظائف، وأن يحدد بدقة هذا النظام الحقوق والواجبات لكل فئة.</w:t>
            </w:r>
          </w:p>
        </w:tc>
      </w:tr>
      <w:tr w:rsidR="00170213" w:rsidRPr="00170213" w14:paraId="2D500118" w14:textId="77777777" w:rsidTr="003A07F1">
        <w:tc>
          <w:tcPr>
            <w:tcW w:w="5000" w:type="pct"/>
          </w:tcPr>
          <w:p w14:paraId="5855D679" w14:textId="77777777" w:rsidR="008774FE" w:rsidRPr="00170213" w:rsidRDefault="008774FE" w:rsidP="00170213">
            <w:pPr>
              <w:jc w:val="both"/>
              <w:rPr>
                <w:rFonts w:asciiTheme="minorBidi" w:hAnsiTheme="minorBidi" w:cstheme="minorBidi"/>
                <w:sz w:val="28"/>
                <w:szCs w:val="28"/>
                <w:rtl/>
              </w:rPr>
            </w:pPr>
          </w:p>
          <w:p w14:paraId="7011D4B2" w14:textId="77777777" w:rsidR="008774FE" w:rsidRPr="00170213" w:rsidRDefault="00CF6047" w:rsidP="00170213">
            <w:pPr>
              <w:jc w:val="center"/>
              <w:rPr>
                <w:rFonts w:asciiTheme="minorBidi" w:hAnsiTheme="minorBidi" w:cstheme="minorBidi"/>
                <w:sz w:val="28"/>
                <w:szCs w:val="28"/>
                <w:rtl/>
                <w:lang w:bidi="ar-YE"/>
              </w:rPr>
            </w:pPr>
            <w:r w:rsidRPr="00170213">
              <w:rPr>
                <w:rFonts w:asciiTheme="minorBidi" w:hAnsiTheme="minorBidi" w:cstheme="minorBidi"/>
                <w:b/>
                <w:bCs/>
                <w:sz w:val="28"/>
                <w:szCs w:val="28"/>
                <w:rtl/>
                <w:lang w:bidi="ar-YE"/>
              </w:rPr>
              <w:t>توضيح عن نظام الموارد البشرية لمؤسسة</w:t>
            </w:r>
          </w:p>
          <w:p w14:paraId="7719A15A" w14:textId="77777777" w:rsidR="008774FE" w:rsidRPr="00170213" w:rsidRDefault="008774FE" w:rsidP="00170213">
            <w:pPr>
              <w:jc w:val="both"/>
              <w:rPr>
                <w:rFonts w:asciiTheme="minorBidi" w:hAnsiTheme="minorBidi" w:cstheme="minorBidi"/>
                <w:sz w:val="28"/>
                <w:szCs w:val="28"/>
                <w:rtl/>
              </w:rPr>
            </w:pPr>
          </w:p>
        </w:tc>
      </w:tr>
    </w:tbl>
    <w:p w14:paraId="7146B1E2" w14:textId="77777777" w:rsidR="003A07F1" w:rsidRPr="00170213" w:rsidRDefault="003A07F1" w:rsidP="00170213">
      <w:pPr>
        <w:spacing w:after="0"/>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0B8DB0D8" w14:textId="77777777" w:rsidTr="0024038C">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02325D6" w14:textId="77777777" w:rsidR="0024038C" w:rsidRPr="00170213" w:rsidRDefault="0024038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F6F4A9A" w14:textId="77777777" w:rsidR="0024038C" w:rsidRPr="00170213" w:rsidRDefault="0024038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1F8E4F55" w14:textId="77777777" w:rsidTr="0024038C">
        <w:trPr>
          <w:trHeight w:val="27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C5F91A"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F241D9"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D4EEC9"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21D95D67"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0FDBA"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1472A316"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E746A8"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0BF094A5" w14:textId="77777777" w:rsidTr="003A07F1">
        <w:tc>
          <w:tcPr>
            <w:tcW w:w="7220" w:type="dxa"/>
            <w:tcBorders>
              <w:top w:val="single" w:sz="4" w:space="0" w:color="000000"/>
              <w:left w:val="single" w:sz="4" w:space="0" w:color="000000"/>
              <w:bottom w:val="single" w:sz="4" w:space="0" w:color="000000"/>
              <w:right w:val="single" w:sz="4" w:space="0" w:color="000000"/>
            </w:tcBorders>
            <w:hideMark/>
          </w:tcPr>
          <w:p w14:paraId="3186417A" w14:textId="77777777" w:rsidR="003A07F1" w:rsidRPr="00170213" w:rsidRDefault="003A07F1"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1.6.3</w:t>
            </w:r>
            <w:r w:rsidRPr="00170213">
              <w:rPr>
                <w:rFonts w:asciiTheme="minorBidi" w:hAnsiTheme="minorBidi" w:cstheme="minorBidi"/>
                <w:sz w:val="24"/>
                <w:szCs w:val="24"/>
                <w:rtl/>
              </w:rPr>
              <w:t>. توفر وتطب</w:t>
            </w:r>
            <w:r w:rsidR="00BA3AA6" w:rsidRPr="00170213">
              <w:rPr>
                <w:rFonts w:asciiTheme="minorBidi" w:hAnsiTheme="minorBidi" w:cstheme="minorBidi" w:hint="cs"/>
                <w:sz w:val="24"/>
                <w:szCs w:val="24"/>
                <w:rtl/>
              </w:rPr>
              <w:t>ي</w:t>
            </w:r>
            <w:r w:rsidRPr="00170213">
              <w:rPr>
                <w:rFonts w:asciiTheme="minorBidi" w:hAnsiTheme="minorBidi" w:cstheme="minorBidi"/>
                <w:sz w:val="24"/>
                <w:szCs w:val="24"/>
                <w:rtl/>
              </w:rPr>
              <w:t xml:space="preserve">ق نظام خاص بشؤون أعضاء هيئة التدريس ومساعديهم (المتفرغين وغير المتفرغين) </w:t>
            </w:r>
            <w:r w:rsidR="00045050" w:rsidRPr="00170213">
              <w:rPr>
                <w:rFonts w:asciiTheme="minorBidi" w:hAnsiTheme="minorBidi" w:cstheme="minorBidi"/>
                <w:sz w:val="24"/>
                <w:szCs w:val="24"/>
                <w:rtl/>
              </w:rPr>
              <w:t xml:space="preserve">والإداريين </w:t>
            </w:r>
            <w:r w:rsidRPr="00170213">
              <w:rPr>
                <w:rFonts w:asciiTheme="minorBidi" w:hAnsiTheme="minorBidi" w:cstheme="minorBidi"/>
                <w:sz w:val="24"/>
                <w:szCs w:val="24"/>
                <w:rtl/>
              </w:rPr>
              <w:t>ينظم إجراءات تعيينهم، وحقوقهم، وواجباتهم، ومعايير تقييم أدائهم، ومحاسبتهم، وغير ذلك، وفقاً للتشريعات النافدة.</w:t>
            </w:r>
          </w:p>
        </w:tc>
        <w:tc>
          <w:tcPr>
            <w:tcW w:w="981" w:type="dxa"/>
            <w:tcBorders>
              <w:top w:val="single" w:sz="4" w:space="0" w:color="000000"/>
              <w:left w:val="single" w:sz="4" w:space="0" w:color="000000"/>
              <w:bottom w:val="single" w:sz="4" w:space="0" w:color="000000"/>
              <w:right w:val="single" w:sz="4" w:space="0" w:color="000000"/>
            </w:tcBorders>
          </w:tcPr>
          <w:p w14:paraId="068AB7BF" w14:textId="77777777" w:rsidR="003A07F1" w:rsidRPr="00170213" w:rsidRDefault="003A07F1"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2B7C65F" w14:textId="77777777" w:rsidR="003A07F1" w:rsidRPr="00170213" w:rsidRDefault="003A07F1"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F41F5E4" w14:textId="77777777" w:rsidR="003A07F1" w:rsidRPr="00170213" w:rsidRDefault="003A07F1"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082FB55" w14:textId="77777777" w:rsidR="003A07F1" w:rsidRPr="00170213" w:rsidRDefault="003A07F1" w:rsidP="00170213">
            <w:pPr>
              <w:jc w:val="both"/>
              <w:rPr>
                <w:rFonts w:asciiTheme="minorBidi" w:hAnsiTheme="minorBidi" w:cstheme="minorBidi"/>
                <w:b/>
                <w:bCs/>
                <w:sz w:val="24"/>
                <w:szCs w:val="24"/>
                <w:rtl/>
              </w:rPr>
            </w:pPr>
          </w:p>
        </w:tc>
      </w:tr>
      <w:tr w:rsidR="00170213" w:rsidRPr="00170213" w14:paraId="53C29BEF" w14:textId="77777777" w:rsidTr="003A07F1">
        <w:tc>
          <w:tcPr>
            <w:tcW w:w="7220" w:type="dxa"/>
            <w:tcBorders>
              <w:top w:val="single" w:sz="4" w:space="0" w:color="000000"/>
              <w:left w:val="single" w:sz="4" w:space="0" w:color="000000"/>
              <w:bottom w:val="single" w:sz="4" w:space="0" w:color="000000"/>
              <w:right w:val="single" w:sz="4" w:space="0" w:color="000000"/>
            </w:tcBorders>
            <w:hideMark/>
          </w:tcPr>
          <w:p w14:paraId="27832A3A" w14:textId="77777777" w:rsidR="003A07F1" w:rsidRPr="00170213" w:rsidRDefault="003A07F1" w:rsidP="00170213">
            <w:pPr>
              <w:ind w:left="720" w:hanging="720"/>
              <w:jc w:val="both"/>
              <w:rPr>
                <w:rFonts w:asciiTheme="minorBidi" w:hAnsiTheme="minorBidi" w:cstheme="minorBidi"/>
                <w:sz w:val="24"/>
                <w:szCs w:val="24"/>
                <w:rtl/>
                <w:lang w:bidi="ar-YE"/>
              </w:rPr>
            </w:pPr>
            <w:r w:rsidRPr="00170213">
              <w:rPr>
                <w:rFonts w:asciiTheme="minorBidi" w:hAnsiTheme="minorBidi" w:cstheme="minorBidi"/>
                <w:b/>
                <w:bCs/>
                <w:sz w:val="24"/>
                <w:szCs w:val="24"/>
                <w:rtl/>
              </w:rPr>
              <w:lastRenderedPageBreak/>
              <w:t>2.6.3</w:t>
            </w:r>
            <w:r w:rsidRPr="00170213">
              <w:rPr>
                <w:rFonts w:asciiTheme="minorBidi" w:hAnsiTheme="minorBidi" w:cstheme="minorBidi"/>
                <w:sz w:val="24"/>
                <w:szCs w:val="24"/>
                <w:rtl/>
              </w:rPr>
              <w:t xml:space="preserve">. تناسب أجور أعضاء هيئة التدريس </w:t>
            </w:r>
            <w:r w:rsidR="00045050" w:rsidRPr="00170213">
              <w:rPr>
                <w:rFonts w:asciiTheme="minorBidi" w:hAnsiTheme="minorBidi" w:cstheme="minorBidi"/>
                <w:sz w:val="24"/>
                <w:szCs w:val="24"/>
                <w:rtl/>
              </w:rPr>
              <w:t xml:space="preserve">ومساعديهم (المتفرغين وغير المتفرغين) والإداريين </w:t>
            </w:r>
            <w:r w:rsidRPr="00170213">
              <w:rPr>
                <w:rFonts w:asciiTheme="minorBidi" w:hAnsiTheme="minorBidi" w:cstheme="minorBidi"/>
                <w:sz w:val="24"/>
                <w:szCs w:val="24"/>
                <w:rtl/>
              </w:rPr>
              <w:t>مع الدرجات العلمية التي يحملونها.</w:t>
            </w:r>
          </w:p>
        </w:tc>
        <w:tc>
          <w:tcPr>
            <w:tcW w:w="981" w:type="dxa"/>
            <w:tcBorders>
              <w:top w:val="single" w:sz="4" w:space="0" w:color="000000"/>
              <w:left w:val="single" w:sz="4" w:space="0" w:color="000000"/>
              <w:bottom w:val="single" w:sz="4" w:space="0" w:color="000000"/>
              <w:right w:val="single" w:sz="4" w:space="0" w:color="000000"/>
            </w:tcBorders>
          </w:tcPr>
          <w:p w14:paraId="6DF7B3F5" w14:textId="77777777" w:rsidR="003A07F1" w:rsidRPr="00170213" w:rsidRDefault="003A07F1"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52BFA362" w14:textId="77777777" w:rsidR="003A07F1" w:rsidRPr="00170213" w:rsidRDefault="003A07F1"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CEBB74D" w14:textId="77777777" w:rsidR="003A07F1" w:rsidRPr="00170213" w:rsidRDefault="003A07F1"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9E3D081" w14:textId="77777777" w:rsidR="003A07F1" w:rsidRPr="00170213" w:rsidRDefault="003A07F1" w:rsidP="00170213">
            <w:pPr>
              <w:jc w:val="both"/>
              <w:rPr>
                <w:rFonts w:asciiTheme="minorBidi" w:hAnsiTheme="minorBidi" w:cstheme="minorBidi"/>
                <w:b/>
                <w:bCs/>
                <w:sz w:val="24"/>
                <w:szCs w:val="24"/>
                <w:rtl/>
              </w:rPr>
            </w:pPr>
          </w:p>
        </w:tc>
      </w:tr>
    </w:tbl>
    <w:p w14:paraId="6BE50D11" w14:textId="15BB2898" w:rsidR="003A07F1" w:rsidRPr="00170213" w:rsidRDefault="004C5017" w:rsidP="00170213">
      <w:pPr>
        <w:tabs>
          <w:tab w:val="left" w:pos="2738"/>
        </w:tabs>
        <w:rPr>
          <w:rFonts w:asciiTheme="minorBidi" w:hAnsiTheme="minorBidi" w:cstheme="minorBidi"/>
          <w:rtl/>
        </w:rPr>
      </w:pPr>
      <w:r w:rsidRPr="00170213">
        <w:rPr>
          <w:rFonts w:asciiTheme="minorBidi" w:hAnsiTheme="minorBidi" w:cstheme="minorBidi"/>
          <w:rtl/>
        </w:rPr>
        <w:tab/>
      </w:r>
    </w:p>
    <w:tbl>
      <w:tblPr>
        <w:tblStyle w:val="TableGrid"/>
        <w:bidiVisual/>
        <w:tblW w:w="5255" w:type="pct"/>
        <w:tblInd w:w="-657" w:type="dxa"/>
        <w:tblLook w:val="04A0" w:firstRow="1" w:lastRow="0" w:firstColumn="1" w:lastColumn="0" w:noHBand="0" w:noVBand="1"/>
      </w:tblPr>
      <w:tblGrid>
        <w:gridCol w:w="1783"/>
        <w:gridCol w:w="822"/>
        <w:gridCol w:w="931"/>
        <w:gridCol w:w="1315"/>
        <w:gridCol w:w="1623"/>
        <w:gridCol w:w="753"/>
        <w:gridCol w:w="795"/>
        <w:gridCol w:w="807"/>
        <w:gridCol w:w="6284"/>
      </w:tblGrid>
      <w:tr w:rsidR="00170213" w:rsidRPr="00170213" w14:paraId="6A08F04E" w14:textId="77777777" w:rsidTr="009F3339">
        <w:trPr>
          <w:trHeight w:val="135"/>
        </w:trPr>
        <w:tc>
          <w:tcPr>
            <w:tcW w:w="590"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D333EEF" w14:textId="77777777" w:rsidR="003A07F1" w:rsidRPr="00170213" w:rsidRDefault="003A07F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1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202371B" w14:textId="77777777" w:rsidR="003A07F1"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250C1416" w14:textId="77777777" w:rsidTr="009F333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F7D6F2" w14:textId="77777777" w:rsidR="003A07F1" w:rsidRPr="00170213" w:rsidRDefault="003A07F1"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FDF05D" w14:textId="77777777" w:rsidR="003A07F1" w:rsidRPr="00170213" w:rsidRDefault="00DC720B"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0)</w:t>
            </w:r>
          </w:p>
        </w:tc>
        <w:tc>
          <w:tcPr>
            <w:tcW w:w="3830"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9FAC95E" w14:textId="77777777" w:rsidR="003A07F1" w:rsidRPr="00170213" w:rsidRDefault="003A07F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00DFC7CD" w14:textId="77777777" w:rsidTr="009F3339">
        <w:trPr>
          <w:trHeight w:val="647"/>
        </w:trPr>
        <w:tc>
          <w:tcPr>
            <w:tcW w:w="590" w:type="pct"/>
            <w:tcBorders>
              <w:top w:val="single" w:sz="4" w:space="0" w:color="000000"/>
              <w:left w:val="single" w:sz="4" w:space="0" w:color="000000"/>
              <w:bottom w:val="single" w:sz="4" w:space="0" w:color="000000"/>
              <w:right w:val="single" w:sz="4" w:space="0" w:color="000000"/>
            </w:tcBorders>
            <w:vAlign w:val="center"/>
            <w:hideMark/>
          </w:tcPr>
          <w:p w14:paraId="5B6B4A0F"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72" w:type="pct"/>
            <w:tcBorders>
              <w:top w:val="single" w:sz="4" w:space="0" w:color="000000"/>
              <w:left w:val="single" w:sz="4" w:space="0" w:color="000000"/>
              <w:right w:val="single" w:sz="4" w:space="0" w:color="000000"/>
            </w:tcBorders>
            <w:shd w:val="clear" w:color="auto" w:fill="DBE5F1" w:themeFill="accent1" w:themeFillTint="33"/>
            <w:vAlign w:val="center"/>
          </w:tcPr>
          <w:p w14:paraId="3E0518E3" w14:textId="77777777" w:rsidR="00DC720B" w:rsidRPr="00170213" w:rsidRDefault="00DC720B"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308" w:type="pct"/>
            <w:tcBorders>
              <w:top w:val="single" w:sz="4" w:space="0" w:color="000000"/>
              <w:left w:val="single" w:sz="4" w:space="0" w:color="000000"/>
              <w:right w:val="single" w:sz="4" w:space="0" w:color="000000"/>
            </w:tcBorders>
            <w:vAlign w:val="center"/>
          </w:tcPr>
          <w:p w14:paraId="64988478"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5" w:type="pct"/>
            <w:tcBorders>
              <w:top w:val="single" w:sz="4" w:space="0" w:color="000000"/>
              <w:left w:val="single" w:sz="4" w:space="0" w:color="000000"/>
              <w:bottom w:val="single" w:sz="4" w:space="0" w:color="000000"/>
              <w:right w:val="single" w:sz="4" w:space="0" w:color="000000"/>
            </w:tcBorders>
            <w:vAlign w:val="center"/>
            <w:hideMark/>
          </w:tcPr>
          <w:p w14:paraId="4A1EDEC9"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1D55B424"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7BEC8ADD"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3C982C8F"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34F22F8F"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4A1750F9"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7B8A39FE" w14:textId="77777777" w:rsidR="00DC720B" w:rsidRPr="00170213" w:rsidRDefault="00DC720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DAE07CB" w14:textId="77777777" w:rsidTr="009F3339">
        <w:tc>
          <w:tcPr>
            <w:tcW w:w="590" w:type="pct"/>
            <w:tcBorders>
              <w:top w:val="single" w:sz="4" w:space="0" w:color="000000"/>
              <w:left w:val="single" w:sz="4" w:space="0" w:color="000000"/>
              <w:bottom w:val="single" w:sz="4" w:space="0" w:color="000000"/>
              <w:right w:val="single" w:sz="4" w:space="0" w:color="000000"/>
            </w:tcBorders>
            <w:hideMark/>
          </w:tcPr>
          <w:p w14:paraId="2400C723" w14:textId="77777777" w:rsidR="00DC720B" w:rsidRPr="00170213" w:rsidRDefault="00DC720B"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1.6.3</w:t>
            </w:r>
            <w:r w:rsidRPr="00170213">
              <w:rPr>
                <w:rFonts w:asciiTheme="minorBidi" w:hAnsiTheme="minorBidi" w:cstheme="minorBidi"/>
                <w:sz w:val="24"/>
                <w:szCs w:val="24"/>
                <w:rtl/>
              </w:rPr>
              <w:t xml:space="preserve">. </w:t>
            </w:r>
          </w:p>
        </w:tc>
        <w:tc>
          <w:tcPr>
            <w:tcW w:w="272" w:type="pct"/>
            <w:tcBorders>
              <w:left w:val="single" w:sz="4" w:space="0" w:color="000000"/>
              <w:right w:val="single" w:sz="4" w:space="0" w:color="000000"/>
            </w:tcBorders>
            <w:shd w:val="clear" w:color="auto" w:fill="DBE5F1" w:themeFill="accent1" w:themeFillTint="33"/>
          </w:tcPr>
          <w:p w14:paraId="4CE43E04" w14:textId="77777777" w:rsidR="00DC720B" w:rsidRPr="00170213" w:rsidRDefault="00DC720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308" w:type="pct"/>
            <w:tcBorders>
              <w:left w:val="single" w:sz="4" w:space="0" w:color="000000"/>
              <w:right w:val="single" w:sz="4" w:space="0" w:color="000000"/>
            </w:tcBorders>
          </w:tcPr>
          <w:p w14:paraId="6B2BFC8D" w14:textId="77777777" w:rsidR="00DC720B" w:rsidRPr="00170213" w:rsidRDefault="00DC720B" w:rsidP="00170213">
            <w:pPr>
              <w:jc w:val="both"/>
              <w:rPr>
                <w:rFonts w:asciiTheme="minorBidi" w:hAnsiTheme="minorBidi" w:cstheme="minorBidi"/>
                <w:b/>
                <w:bCs/>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11848E55" w14:textId="77777777" w:rsidR="00DC720B" w:rsidRPr="00170213" w:rsidRDefault="00DC720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55515F1" w14:textId="77777777" w:rsidR="00DC720B" w:rsidRPr="00170213" w:rsidRDefault="00DC720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C3787D5" w14:textId="77777777" w:rsidR="00DC720B" w:rsidRPr="00170213" w:rsidRDefault="00DC720B" w:rsidP="00170213">
            <w:pPr>
              <w:jc w:val="both"/>
              <w:rPr>
                <w:rFonts w:asciiTheme="minorBidi" w:hAnsiTheme="minorBidi" w:cstheme="minorBidi"/>
                <w:b/>
                <w:bCs/>
                <w:sz w:val="24"/>
                <w:szCs w:val="24"/>
                <w:rtl/>
              </w:rPr>
            </w:pPr>
          </w:p>
        </w:tc>
        <w:tc>
          <w:tcPr>
            <w:tcW w:w="263" w:type="pct"/>
            <w:tcBorders>
              <w:top w:val="single" w:sz="4" w:space="0" w:color="000000"/>
              <w:left w:val="single" w:sz="4" w:space="0" w:color="000000"/>
              <w:bottom w:val="single" w:sz="4" w:space="0" w:color="000000"/>
              <w:right w:val="single" w:sz="4" w:space="0" w:color="000000"/>
            </w:tcBorders>
          </w:tcPr>
          <w:p w14:paraId="0962C296" w14:textId="77777777" w:rsidR="00DC720B" w:rsidRPr="00170213" w:rsidRDefault="00DC720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CCF9D8E" w14:textId="77777777" w:rsidR="00DC720B" w:rsidRPr="00170213" w:rsidRDefault="00DC720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3DC18BE" w14:textId="77777777" w:rsidR="00DC720B" w:rsidRPr="00170213" w:rsidRDefault="00DC720B" w:rsidP="00170213">
            <w:pPr>
              <w:jc w:val="both"/>
              <w:rPr>
                <w:rFonts w:asciiTheme="minorBidi" w:hAnsiTheme="minorBidi" w:cstheme="minorBidi"/>
                <w:b/>
                <w:bCs/>
                <w:sz w:val="24"/>
                <w:szCs w:val="24"/>
                <w:rtl/>
              </w:rPr>
            </w:pPr>
          </w:p>
        </w:tc>
      </w:tr>
      <w:tr w:rsidR="00170213" w:rsidRPr="00170213" w14:paraId="6454453A" w14:textId="77777777" w:rsidTr="009F3339">
        <w:tc>
          <w:tcPr>
            <w:tcW w:w="590" w:type="pct"/>
            <w:tcBorders>
              <w:top w:val="single" w:sz="4" w:space="0" w:color="000000"/>
              <w:left w:val="single" w:sz="4" w:space="0" w:color="000000"/>
              <w:bottom w:val="single" w:sz="4" w:space="0" w:color="000000"/>
              <w:right w:val="single" w:sz="4" w:space="0" w:color="000000"/>
            </w:tcBorders>
            <w:hideMark/>
          </w:tcPr>
          <w:p w14:paraId="386DB743" w14:textId="77777777" w:rsidR="00DC720B" w:rsidRPr="00170213" w:rsidRDefault="00DC720B"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2.6.3</w:t>
            </w:r>
            <w:r w:rsidRPr="00170213">
              <w:rPr>
                <w:rFonts w:asciiTheme="minorBidi" w:hAnsiTheme="minorBidi" w:cstheme="minorBidi"/>
                <w:sz w:val="24"/>
                <w:szCs w:val="24"/>
                <w:rtl/>
              </w:rPr>
              <w:t>.</w:t>
            </w:r>
          </w:p>
        </w:tc>
        <w:tc>
          <w:tcPr>
            <w:tcW w:w="272" w:type="pct"/>
            <w:tcBorders>
              <w:left w:val="single" w:sz="4" w:space="0" w:color="000000"/>
              <w:right w:val="single" w:sz="4" w:space="0" w:color="000000"/>
            </w:tcBorders>
            <w:shd w:val="clear" w:color="auto" w:fill="DBE5F1" w:themeFill="accent1" w:themeFillTint="33"/>
          </w:tcPr>
          <w:p w14:paraId="641C47E0" w14:textId="77777777" w:rsidR="00DC720B" w:rsidRPr="00170213" w:rsidRDefault="00DC720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308" w:type="pct"/>
            <w:tcBorders>
              <w:left w:val="single" w:sz="4" w:space="0" w:color="000000"/>
              <w:right w:val="single" w:sz="4" w:space="0" w:color="000000"/>
            </w:tcBorders>
          </w:tcPr>
          <w:p w14:paraId="2BFE419B" w14:textId="77777777" w:rsidR="00DC720B" w:rsidRPr="00170213" w:rsidRDefault="00DC720B" w:rsidP="00170213">
            <w:pPr>
              <w:jc w:val="both"/>
              <w:rPr>
                <w:rFonts w:asciiTheme="minorBidi" w:hAnsiTheme="minorBidi" w:cstheme="minorBidi"/>
                <w:b/>
                <w:bCs/>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542799FE" w14:textId="77777777" w:rsidR="00DC720B" w:rsidRPr="00170213" w:rsidRDefault="00DC720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E4B9871" w14:textId="77777777" w:rsidR="00DC720B" w:rsidRPr="00170213" w:rsidRDefault="00DC720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523E180" w14:textId="77777777" w:rsidR="00DC720B" w:rsidRPr="00170213" w:rsidRDefault="00DC720B" w:rsidP="00170213">
            <w:pPr>
              <w:jc w:val="both"/>
              <w:rPr>
                <w:rFonts w:asciiTheme="minorBidi" w:hAnsiTheme="minorBidi" w:cstheme="minorBidi"/>
                <w:b/>
                <w:bCs/>
                <w:sz w:val="24"/>
                <w:szCs w:val="24"/>
                <w:rtl/>
              </w:rPr>
            </w:pPr>
          </w:p>
        </w:tc>
        <w:tc>
          <w:tcPr>
            <w:tcW w:w="263" w:type="pct"/>
            <w:tcBorders>
              <w:top w:val="single" w:sz="4" w:space="0" w:color="000000"/>
              <w:left w:val="single" w:sz="4" w:space="0" w:color="000000"/>
              <w:bottom w:val="single" w:sz="4" w:space="0" w:color="000000"/>
              <w:right w:val="single" w:sz="4" w:space="0" w:color="000000"/>
            </w:tcBorders>
          </w:tcPr>
          <w:p w14:paraId="4C8E92B0" w14:textId="77777777" w:rsidR="00DC720B" w:rsidRPr="00170213" w:rsidRDefault="00DC720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49E43B4" w14:textId="77777777" w:rsidR="00DC720B" w:rsidRPr="00170213" w:rsidRDefault="00DC720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6981B19" w14:textId="77777777" w:rsidR="00DC720B" w:rsidRPr="00170213" w:rsidRDefault="00DC720B" w:rsidP="00170213">
            <w:pPr>
              <w:jc w:val="both"/>
              <w:rPr>
                <w:rFonts w:asciiTheme="minorBidi" w:hAnsiTheme="minorBidi" w:cstheme="minorBidi"/>
                <w:b/>
                <w:bCs/>
                <w:sz w:val="24"/>
                <w:szCs w:val="24"/>
                <w:rtl/>
              </w:rPr>
            </w:pPr>
          </w:p>
        </w:tc>
      </w:tr>
      <w:tr w:rsidR="00170213" w:rsidRPr="00170213" w14:paraId="126F5EAF" w14:textId="77777777" w:rsidTr="009F3339">
        <w:tc>
          <w:tcPr>
            <w:tcW w:w="59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F0B64A" w14:textId="77777777" w:rsidR="00DC720B" w:rsidRPr="00170213" w:rsidRDefault="000F00D9" w:rsidP="00170213">
            <w:pPr>
              <w:ind w:left="691" w:hanging="691"/>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72" w:type="pct"/>
            <w:tcBorders>
              <w:left w:val="single" w:sz="4" w:space="0" w:color="000000"/>
              <w:bottom w:val="single" w:sz="4" w:space="0" w:color="000000"/>
              <w:right w:val="single" w:sz="4" w:space="0" w:color="000000"/>
            </w:tcBorders>
            <w:shd w:val="clear" w:color="auto" w:fill="DBE5F1" w:themeFill="accent1" w:themeFillTint="33"/>
          </w:tcPr>
          <w:p w14:paraId="208DDDCC" w14:textId="77777777" w:rsidR="00DC720B" w:rsidRPr="00170213" w:rsidRDefault="00DC720B" w:rsidP="00170213">
            <w:pPr>
              <w:jc w:val="center"/>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20</w:t>
            </w:r>
          </w:p>
        </w:tc>
        <w:tc>
          <w:tcPr>
            <w:tcW w:w="308" w:type="pct"/>
            <w:tcBorders>
              <w:left w:val="single" w:sz="4" w:space="0" w:color="000000"/>
              <w:bottom w:val="single" w:sz="4" w:space="0" w:color="000000"/>
              <w:right w:val="single" w:sz="4" w:space="0" w:color="000000"/>
            </w:tcBorders>
          </w:tcPr>
          <w:p w14:paraId="7D829553" w14:textId="77777777" w:rsidR="00DC720B" w:rsidRPr="00170213" w:rsidRDefault="00DC720B" w:rsidP="00170213">
            <w:pPr>
              <w:jc w:val="both"/>
              <w:rPr>
                <w:rFonts w:asciiTheme="minorBidi" w:hAnsiTheme="minorBidi" w:cstheme="minorBidi"/>
                <w:b/>
                <w:bCs/>
                <w:sz w:val="24"/>
                <w:szCs w:val="24"/>
                <w:rtl/>
                <w:lang w:bidi="ar-YE"/>
              </w:rPr>
            </w:pPr>
          </w:p>
        </w:tc>
        <w:tc>
          <w:tcPr>
            <w:tcW w:w="43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A79687" w14:textId="77777777" w:rsidR="00DC720B" w:rsidRPr="00170213" w:rsidRDefault="00DC720B" w:rsidP="00170213">
            <w:pPr>
              <w:jc w:val="both"/>
              <w:rPr>
                <w:rFonts w:asciiTheme="minorBidi" w:hAnsiTheme="minorBidi" w:cstheme="minorBidi"/>
                <w:b/>
                <w:bCs/>
                <w:sz w:val="24"/>
                <w:szCs w:val="24"/>
                <w:rtl/>
                <w:lang w:bidi="ar-YE"/>
              </w:rPr>
            </w:pPr>
          </w:p>
        </w:tc>
        <w:tc>
          <w:tcPr>
            <w:tcW w:w="53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4678CE" w14:textId="77777777" w:rsidR="00DC720B" w:rsidRPr="00170213" w:rsidRDefault="00DC720B" w:rsidP="00170213">
            <w:pPr>
              <w:jc w:val="both"/>
              <w:rPr>
                <w:rFonts w:asciiTheme="minorBidi" w:hAnsiTheme="minorBidi" w:cstheme="minorBidi"/>
                <w:b/>
                <w:bCs/>
                <w:sz w:val="24"/>
                <w:szCs w:val="24"/>
                <w:rtl/>
                <w:lang w:bidi="ar-YE"/>
              </w:rPr>
            </w:pPr>
          </w:p>
        </w:tc>
        <w:tc>
          <w:tcPr>
            <w:tcW w:w="2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F9566C6" w14:textId="77777777" w:rsidR="00DC720B" w:rsidRPr="00170213" w:rsidRDefault="00DC720B" w:rsidP="00170213">
            <w:pPr>
              <w:jc w:val="both"/>
              <w:rPr>
                <w:rFonts w:asciiTheme="minorBidi" w:hAnsiTheme="minorBidi" w:cstheme="minorBidi"/>
                <w:b/>
                <w:bCs/>
                <w:sz w:val="24"/>
                <w:szCs w:val="24"/>
                <w:rtl/>
                <w:lang w:bidi="ar-YE"/>
              </w:rPr>
            </w:pPr>
          </w:p>
        </w:tc>
        <w:tc>
          <w:tcPr>
            <w:tcW w:w="26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194C85F" w14:textId="77777777" w:rsidR="00DC720B" w:rsidRPr="00170213" w:rsidRDefault="00DC720B" w:rsidP="00170213">
            <w:pPr>
              <w:jc w:val="both"/>
              <w:rPr>
                <w:rFonts w:asciiTheme="minorBidi" w:hAnsiTheme="minorBidi" w:cstheme="minorBidi"/>
                <w:b/>
                <w:bCs/>
                <w:sz w:val="24"/>
                <w:szCs w:val="24"/>
                <w:rtl/>
                <w:lang w:bidi="ar-YE"/>
              </w:rPr>
            </w:pPr>
          </w:p>
        </w:tc>
        <w:tc>
          <w:tcPr>
            <w:tcW w:w="26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D7A386" w14:textId="77777777" w:rsidR="00DC720B" w:rsidRPr="00170213" w:rsidRDefault="00DC720B" w:rsidP="00170213">
            <w:pPr>
              <w:jc w:val="both"/>
              <w:rPr>
                <w:rFonts w:asciiTheme="minorBidi" w:hAnsiTheme="minorBidi" w:cstheme="minorBidi"/>
                <w:b/>
                <w:bCs/>
                <w:sz w:val="24"/>
                <w:szCs w:val="24"/>
                <w:rtl/>
                <w:lang w:bidi="ar-YE"/>
              </w:rPr>
            </w:pPr>
          </w:p>
        </w:tc>
        <w:tc>
          <w:tcPr>
            <w:tcW w:w="207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A942AA" w14:textId="77777777" w:rsidR="00DC720B" w:rsidRPr="00170213" w:rsidRDefault="00DC720B" w:rsidP="00170213">
            <w:pPr>
              <w:jc w:val="both"/>
              <w:rPr>
                <w:rFonts w:asciiTheme="minorBidi" w:hAnsiTheme="minorBidi" w:cstheme="minorBidi"/>
                <w:b/>
                <w:bCs/>
                <w:sz w:val="24"/>
                <w:szCs w:val="24"/>
                <w:rtl/>
                <w:lang w:bidi="ar-YE"/>
              </w:rPr>
            </w:pPr>
          </w:p>
        </w:tc>
      </w:tr>
    </w:tbl>
    <w:p w14:paraId="25BA1503" w14:textId="77777777" w:rsidR="009F3339" w:rsidRPr="00170213" w:rsidRDefault="009F3339" w:rsidP="00170213"/>
    <w:tbl>
      <w:tblPr>
        <w:tblStyle w:val="TableGrid"/>
        <w:bidiVisual/>
        <w:tblW w:w="5135" w:type="pct"/>
        <w:tblInd w:w="-195" w:type="dxa"/>
        <w:tblLook w:val="04A0" w:firstRow="1" w:lastRow="0" w:firstColumn="1" w:lastColumn="0" w:noHBand="0" w:noVBand="1"/>
      </w:tblPr>
      <w:tblGrid>
        <w:gridCol w:w="350"/>
        <w:gridCol w:w="7040"/>
        <w:gridCol w:w="668"/>
        <w:gridCol w:w="871"/>
        <w:gridCol w:w="750"/>
        <w:gridCol w:w="1232"/>
        <w:gridCol w:w="3851"/>
        <w:gridCol w:w="6"/>
      </w:tblGrid>
      <w:tr w:rsidR="00170213" w:rsidRPr="00170213" w14:paraId="145FBE14" w14:textId="77777777" w:rsidTr="009F3339">
        <w:trPr>
          <w:gridAfter w:val="1"/>
          <w:wAfter w:w="2" w:type="pct"/>
        </w:trPr>
        <w:tc>
          <w:tcPr>
            <w:tcW w:w="4998" w:type="pct"/>
            <w:gridSpan w:val="7"/>
            <w:shd w:val="clear" w:color="auto" w:fill="C6D9F1" w:themeFill="text2" w:themeFillTint="33"/>
            <w:vAlign w:val="center"/>
          </w:tcPr>
          <w:p w14:paraId="55901AC4" w14:textId="77777777" w:rsidR="00F803A2" w:rsidRPr="00170213" w:rsidRDefault="00F803A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نظام الموارد البشرية </w:t>
            </w:r>
          </w:p>
        </w:tc>
      </w:tr>
      <w:tr w:rsidR="00170213" w:rsidRPr="00170213" w14:paraId="5D79C46C" w14:textId="77777777" w:rsidTr="009F3339">
        <w:tc>
          <w:tcPr>
            <w:tcW w:w="118" w:type="pct"/>
            <w:vMerge w:val="restart"/>
            <w:shd w:val="clear" w:color="auto" w:fill="C6D9F1" w:themeFill="text2" w:themeFillTint="33"/>
            <w:vAlign w:val="center"/>
          </w:tcPr>
          <w:p w14:paraId="380BB5D2" w14:textId="77777777" w:rsidR="00F803A2" w:rsidRPr="00170213" w:rsidRDefault="00F803A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4" w:type="pct"/>
            <w:vMerge w:val="restart"/>
            <w:shd w:val="clear" w:color="auto" w:fill="C6D9F1" w:themeFill="text2" w:themeFillTint="33"/>
            <w:vAlign w:val="center"/>
          </w:tcPr>
          <w:p w14:paraId="344B07BD" w14:textId="77777777" w:rsidR="00F803A2" w:rsidRPr="00170213" w:rsidRDefault="00F803A2"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3D74BE51" w14:textId="77777777" w:rsidR="00F803A2"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F803A2"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42B60F67" w14:textId="77777777" w:rsidR="00F803A2"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F803A2" w:rsidRPr="00170213">
              <w:rPr>
                <w:rFonts w:asciiTheme="minorBidi" w:hAnsiTheme="minorBidi" w:cstheme="minorBidi"/>
                <w:b/>
                <w:bCs/>
                <w:sz w:val="28"/>
                <w:szCs w:val="28"/>
                <w:rtl/>
              </w:rPr>
              <w:t xml:space="preserve"> من قبل اللجنة</w:t>
            </w:r>
          </w:p>
        </w:tc>
      </w:tr>
      <w:tr w:rsidR="00170213" w:rsidRPr="00170213" w14:paraId="594280B9" w14:textId="77777777" w:rsidTr="009F3339">
        <w:tc>
          <w:tcPr>
            <w:tcW w:w="118" w:type="pct"/>
            <w:vMerge/>
            <w:shd w:val="clear" w:color="auto" w:fill="C6D9F1" w:themeFill="text2" w:themeFillTint="33"/>
            <w:vAlign w:val="center"/>
          </w:tcPr>
          <w:p w14:paraId="2371538E" w14:textId="77777777" w:rsidR="00F803A2" w:rsidRPr="00170213" w:rsidRDefault="00F803A2" w:rsidP="00170213">
            <w:pPr>
              <w:jc w:val="center"/>
              <w:rPr>
                <w:rFonts w:asciiTheme="minorBidi" w:hAnsiTheme="minorBidi" w:cstheme="minorBidi"/>
                <w:b/>
                <w:bCs/>
                <w:sz w:val="24"/>
                <w:szCs w:val="24"/>
                <w:rtl/>
                <w:lang w:bidi="ar-YE"/>
              </w:rPr>
            </w:pPr>
          </w:p>
        </w:tc>
        <w:tc>
          <w:tcPr>
            <w:tcW w:w="2384" w:type="pct"/>
            <w:vMerge/>
            <w:shd w:val="clear" w:color="auto" w:fill="C6D9F1" w:themeFill="text2" w:themeFillTint="33"/>
            <w:vAlign w:val="center"/>
          </w:tcPr>
          <w:p w14:paraId="4D9F2CC7" w14:textId="77777777" w:rsidR="00F803A2" w:rsidRPr="00170213" w:rsidRDefault="00F803A2" w:rsidP="00170213">
            <w:pPr>
              <w:pStyle w:val="3"/>
              <w:spacing w:line="256" w:lineRule="auto"/>
              <w:ind w:left="0"/>
              <w:jc w:val="center"/>
              <w:rPr>
                <w:rFonts w:asciiTheme="minorBidi" w:hAnsiTheme="minorBidi" w:cstheme="minorBidi"/>
                <w:sz w:val="24"/>
                <w:szCs w:val="24"/>
                <w:rtl/>
              </w:rPr>
            </w:pPr>
          </w:p>
        </w:tc>
        <w:tc>
          <w:tcPr>
            <w:tcW w:w="226" w:type="pct"/>
            <w:shd w:val="clear" w:color="auto" w:fill="C6D9F1" w:themeFill="text2" w:themeFillTint="33"/>
            <w:vAlign w:val="center"/>
          </w:tcPr>
          <w:p w14:paraId="6E859EFD" w14:textId="77777777" w:rsidR="00F803A2" w:rsidRPr="00170213" w:rsidRDefault="00F803A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173141CE" w14:textId="77777777" w:rsidR="00F803A2" w:rsidRPr="00170213" w:rsidRDefault="00F803A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57B632E8" w14:textId="77777777" w:rsidR="00F803A2" w:rsidRPr="00170213" w:rsidRDefault="00F803A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03CBDB88" w14:textId="77777777" w:rsidR="00F803A2" w:rsidRPr="00170213" w:rsidRDefault="00F803A2"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3EB19D70" w14:textId="77777777" w:rsidR="00F803A2" w:rsidRPr="00170213" w:rsidRDefault="00F803A2"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3EF1B1E5" w14:textId="77777777" w:rsidR="00F803A2" w:rsidRPr="00170213" w:rsidRDefault="00F803A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2FF2200" w14:textId="77777777" w:rsidTr="009F3339">
        <w:tc>
          <w:tcPr>
            <w:tcW w:w="118" w:type="pct"/>
          </w:tcPr>
          <w:p w14:paraId="67510D93" w14:textId="77777777" w:rsidR="004C5017" w:rsidRPr="00170213" w:rsidRDefault="004C5017"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4" w:type="pct"/>
          </w:tcPr>
          <w:p w14:paraId="2B82AE79" w14:textId="1AD9E35F" w:rsidR="004C5017" w:rsidRPr="00170213" w:rsidRDefault="004C5017" w:rsidP="00170213">
            <w:pPr>
              <w:jc w:val="both"/>
              <w:rPr>
                <w:rFonts w:asciiTheme="minorBidi" w:hAnsiTheme="minorBidi" w:cstheme="minorBidi"/>
                <w:sz w:val="24"/>
                <w:szCs w:val="24"/>
                <w:rtl/>
              </w:rPr>
            </w:pPr>
            <w:r w:rsidRPr="00170213">
              <w:rPr>
                <w:rFonts w:asciiTheme="minorBidi" w:hAnsiTheme="minorBidi" w:cstheme="minorBidi"/>
                <w:sz w:val="24"/>
                <w:szCs w:val="24"/>
                <w:rtl/>
              </w:rPr>
              <w:t>لائحة الش</w:t>
            </w:r>
            <w:r w:rsidRPr="00170213">
              <w:rPr>
                <w:rFonts w:asciiTheme="minorBidi" w:hAnsiTheme="minorBidi" w:cstheme="minorBidi" w:hint="cs"/>
                <w:sz w:val="24"/>
                <w:szCs w:val="24"/>
                <w:rtl/>
              </w:rPr>
              <w:t>ؤ</w:t>
            </w:r>
            <w:r w:rsidRPr="00170213">
              <w:rPr>
                <w:rFonts w:asciiTheme="minorBidi" w:hAnsiTheme="minorBidi" w:cstheme="minorBidi"/>
                <w:sz w:val="24"/>
                <w:szCs w:val="24"/>
                <w:rtl/>
              </w:rPr>
              <w:t>ون الأكاديمية (نظام أعضاء هيئة التدريس)</w:t>
            </w:r>
            <w:r w:rsidRPr="00170213">
              <w:rPr>
                <w:rFonts w:asciiTheme="minorBidi" w:hAnsiTheme="minorBidi" w:cstheme="minorBidi" w:hint="cs"/>
                <w:sz w:val="24"/>
                <w:szCs w:val="24"/>
                <w:rtl/>
              </w:rPr>
              <w:t xml:space="preserve"> تشمل </w:t>
            </w:r>
            <w:r w:rsidRPr="00170213">
              <w:rPr>
                <w:rFonts w:asciiTheme="minorBidi" w:hAnsiTheme="minorBidi" w:cstheme="minorBidi"/>
                <w:sz w:val="24"/>
                <w:szCs w:val="24"/>
                <w:rtl/>
              </w:rPr>
              <w:t>إجراءات تعيينهم، وحقوقهم، وواجباتهم، ومعايير تقييم أدائهم، ومحاسبتهم، وغير ذلك، وفقاً للتشريعات النافدة</w:t>
            </w:r>
            <w:r w:rsidR="00E36D16" w:rsidRPr="00170213">
              <w:rPr>
                <w:rFonts w:asciiTheme="minorBidi" w:hAnsiTheme="minorBidi" w:cstheme="minorBidi" w:hint="cs"/>
                <w:sz w:val="24"/>
                <w:szCs w:val="24"/>
                <w:rtl/>
              </w:rPr>
              <w:t xml:space="preserve"> وتحدد اجورهم وفقا للدرجات الأ</w:t>
            </w:r>
            <w:r w:rsidRPr="00170213">
              <w:rPr>
                <w:rFonts w:asciiTheme="minorBidi" w:hAnsiTheme="minorBidi" w:cstheme="minorBidi" w:hint="cs"/>
                <w:sz w:val="24"/>
                <w:szCs w:val="24"/>
                <w:rtl/>
              </w:rPr>
              <w:t>كاديمية.</w:t>
            </w:r>
          </w:p>
        </w:tc>
        <w:tc>
          <w:tcPr>
            <w:tcW w:w="226" w:type="pct"/>
          </w:tcPr>
          <w:p w14:paraId="4F6C2B47" w14:textId="77777777" w:rsidR="004C5017" w:rsidRPr="00170213" w:rsidRDefault="004C5017" w:rsidP="00170213">
            <w:pPr>
              <w:jc w:val="both"/>
              <w:rPr>
                <w:rFonts w:asciiTheme="minorBidi" w:hAnsiTheme="minorBidi" w:cstheme="minorBidi"/>
                <w:b/>
                <w:bCs/>
                <w:sz w:val="24"/>
                <w:szCs w:val="24"/>
                <w:rtl/>
                <w:lang w:bidi="ar-YE"/>
              </w:rPr>
            </w:pPr>
          </w:p>
        </w:tc>
        <w:tc>
          <w:tcPr>
            <w:tcW w:w="295" w:type="pct"/>
          </w:tcPr>
          <w:p w14:paraId="03C51C09" w14:textId="77777777" w:rsidR="004C5017" w:rsidRPr="00170213" w:rsidRDefault="004C5017" w:rsidP="00170213">
            <w:pPr>
              <w:jc w:val="both"/>
              <w:rPr>
                <w:rFonts w:asciiTheme="minorBidi" w:hAnsiTheme="minorBidi" w:cstheme="minorBidi"/>
                <w:b/>
                <w:bCs/>
                <w:sz w:val="24"/>
                <w:szCs w:val="24"/>
                <w:rtl/>
                <w:lang w:bidi="ar-YE"/>
              </w:rPr>
            </w:pPr>
          </w:p>
        </w:tc>
        <w:tc>
          <w:tcPr>
            <w:tcW w:w="254" w:type="pct"/>
          </w:tcPr>
          <w:p w14:paraId="3BD1458F" w14:textId="77777777" w:rsidR="004C5017" w:rsidRPr="00170213" w:rsidRDefault="004C5017" w:rsidP="00170213">
            <w:pPr>
              <w:jc w:val="both"/>
              <w:rPr>
                <w:rFonts w:asciiTheme="minorBidi" w:hAnsiTheme="minorBidi" w:cstheme="minorBidi"/>
                <w:b/>
                <w:bCs/>
                <w:sz w:val="24"/>
                <w:szCs w:val="24"/>
                <w:rtl/>
                <w:lang w:bidi="ar-YE"/>
              </w:rPr>
            </w:pPr>
          </w:p>
        </w:tc>
        <w:tc>
          <w:tcPr>
            <w:tcW w:w="417" w:type="pct"/>
          </w:tcPr>
          <w:p w14:paraId="666652F1" w14:textId="77777777" w:rsidR="004C5017" w:rsidRPr="00170213" w:rsidRDefault="004C5017" w:rsidP="00170213">
            <w:pPr>
              <w:jc w:val="both"/>
              <w:rPr>
                <w:rFonts w:asciiTheme="minorBidi" w:hAnsiTheme="minorBidi" w:cstheme="minorBidi"/>
                <w:b/>
                <w:bCs/>
                <w:sz w:val="24"/>
                <w:szCs w:val="24"/>
                <w:rtl/>
                <w:lang w:bidi="ar-YE"/>
              </w:rPr>
            </w:pPr>
          </w:p>
        </w:tc>
        <w:tc>
          <w:tcPr>
            <w:tcW w:w="1306" w:type="pct"/>
            <w:gridSpan w:val="2"/>
          </w:tcPr>
          <w:p w14:paraId="7E88D923" w14:textId="77777777" w:rsidR="004C5017" w:rsidRPr="00170213" w:rsidRDefault="004C5017" w:rsidP="00170213">
            <w:pPr>
              <w:jc w:val="both"/>
              <w:rPr>
                <w:rFonts w:asciiTheme="minorBidi" w:hAnsiTheme="minorBidi" w:cstheme="minorBidi"/>
                <w:b/>
                <w:bCs/>
                <w:sz w:val="24"/>
                <w:szCs w:val="24"/>
                <w:rtl/>
                <w:lang w:bidi="ar-YE"/>
              </w:rPr>
            </w:pPr>
          </w:p>
        </w:tc>
      </w:tr>
      <w:tr w:rsidR="00170213" w:rsidRPr="00170213" w14:paraId="7952F1D5" w14:textId="77777777" w:rsidTr="009F3339">
        <w:tc>
          <w:tcPr>
            <w:tcW w:w="118" w:type="pct"/>
          </w:tcPr>
          <w:p w14:paraId="70C857CD" w14:textId="77777777" w:rsidR="004C5017" w:rsidRPr="00170213" w:rsidRDefault="004C5017"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4" w:type="pct"/>
          </w:tcPr>
          <w:p w14:paraId="50DD52B3" w14:textId="45E8FC3F" w:rsidR="004C5017" w:rsidRPr="00170213" w:rsidRDefault="004C5017" w:rsidP="00170213">
            <w:pPr>
              <w:jc w:val="both"/>
              <w:rPr>
                <w:rFonts w:asciiTheme="minorBidi" w:hAnsiTheme="minorBidi" w:cstheme="minorBidi"/>
                <w:sz w:val="24"/>
                <w:szCs w:val="24"/>
              </w:rPr>
            </w:pPr>
            <w:r w:rsidRPr="00170213">
              <w:rPr>
                <w:rFonts w:asciiTheme="minorBidi" w:hAnsiTheme="minorBidi" w:cstheme="minorBidi"/>
                <w:sz w:val="24"/>
                <w:szCs w:val="24"/>
                <w:rtl/>
              </w:rPr>
              <w:t>نسخة من نظام شؤون العاملين في المؤسسة التعليمية.</w:t>
            </w:r>
          </w:p>
        </w:tc>
        <w:tc>
          <w:tcPr>
            <w:tcW w:w="226" w:type="pct"/>
          </w:tcPr>
          <w:p w14:paraId="55BA8759" w14:textId="77777777" w:rsidR="004C5017" w:rsidRPr="00170213" w:rsidRDefault="004C5017" w:rsidP="00170213">
            <w:pPr>
              <w:jc w:val="both"/>
              <w:rPr>
                <w:rFonts w:asciiTheme="minorBidi" w:hAnsiTheme="minorBidi" w:cstheme="minorBidi"/>
                <w:b/>
                <w:bCs/>
                <w:sz w:val="24"/>
                <w:szCs w:val="24"/>
                <w:rtl/>
                <w:lang w:bidi="ar-YE"/>
              </w:rPr>
            </w:pPr>
          </w:p>
        </w:tc>
        <w:tc>
          <w:tcPr>
            <w:tcW w:w="295" w:type="pct"/>
          </w:tcPr>
          <w:p w14:paraId="6FE757DE" w14:textId="77777777" w:rsidR="004C5017" w:rsidRPr="00170213" w:rsidRDefault="004C5017" w:rsidP="00170213">
            <w:pPr>
              <w:jc w:val="both"/>
              <w:rPr>
                <w:rFonts w:asciiTheme="minorBidi" w:hAnsiTheme="minorBidi" w:cstheme="minorBidi"/>
                <w:b/>
                <w:bCs/>
                <w:sz w:val="24"/>
                <w:szCs w:val="24"/>
                <w:rtl/>
                <w:lang w:bidi="ar-YE"/>
              </w:rPr>
            </w:pPr>
          </w:p>
        </w:tc>
        <w:tc>
          <w:tcPr>
            <w:tcW w:w="254" w:type="pct"/>
          </w:tcPr>
          <w:p w14:paraId="1922C721" w14:textId="77777777" w:rsidR="004C5017" w:rsidRPr="00170213" w:rsidRDefault="004C5017" w:rsidP="00170213">
            <w:pPr>
              <w:jc w:val="both"/>
              <w:rPr>
                <w:rFonts w:asciiTheme="minorBidi" w:hAnsiTheme="minorBidi" w:cstheme="minorBidi"/>
                <w:b/>
                <w:bCs/>
                <w:sz w:val="24"/>
                <w:szCs w:val="24"/>
                <w:rtl/>
                <w:lang w:bidi="ar-YE"/>
              </w:rPr>
            </w:pPr>
          </w:p>
        </w:tc>
        <w:tc>
          <w:tcPr>
            <w:tcW w:w="417" w:type="pct"/>
          </w:tcPr>
          <w:p w14:paraId="663DEA9E" w14:textId="77777777" w:rsidR="004C5017" w:rsidRPr="00170213" w:rsidRDefault="004C5017" w:rsidP="00170213">
            <w:pPr>
              <w:jc w:val="both"/>
              <w:rPr>
                <w:rFonts w:asciiTheme="minorBidi" w:hAnsiTheme="minorBidi" w:cstheme="minorBidi"/>
                <w:b/>
                <w:bCs/>
                <w:sz w:val="24"/>
                <w:szCs w:val="24"/>
                <w:rtl/>
                <w:lang w:bidi="ar-YE"/>
              </w:rPr>
            </w:pPr>
          </w:p>
        </w:tc>
        <w:tc>
          <w:tcPr>
            <w:tcW w:w="1306" w:type="pct"/>
            <w:gridSpan w:val="2"/>
          </w:tcPr>
          <w:p w14:paraId="705EA0FD" w14:textId="77777777" w:rsidR="004C5017" w:rsidRPr="00170213" w:rsidRDefault="004C5017" w:rsidP="00170213">
            <w:pPr>
              <w:jc w:val="both"/>
              <w:rPr>
                <w:rFonts w:asciiTheme="minorBidi" w:hAnsiTheme="minorBidi" w:cstheme="minorBidi"/>
                <w:b/>
                <w:bCs/>
                <w:sz w:val="24"/>
                <w:szCs w:val="24"/>
                <w:rtl/>
                <w:lang w:bidi="ar-YE"/>
              </w:rPr>
            </w:pPr>
          </w:p>
        </w:tc>
      </w:tr>
      <w:tr w:rsidR="00170213" w:rsidRPr="00170213" w14:paraId="127A4986" w14:textId="77777777" w:rsidTr="009F3339">
        <w:tc>
          <w:tcPr>
            <w:tcW w:w="118" w:type="pct"/>
          </w:tcPr>
          <w:p w14:paraId="7E14762E" w14:textId="77777777" w:rsidR="004C5017" w:rsidRPr="00170213" w:rsidRDefault="004C5017"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4" w:type="pct"/>
          </w:tcPr>
          <w:p w14:paraId="7206C203" w14:textId="29E71E60" w:rsidR="004C5017" w:rsidRPr="00170213" w:rsidRDefault="004C5017" w:rsidP="00170213">
            <w:pPr>
              <w:jc w:val="both"/>
              <w:rPr>
                <w:rFonts w:asciiTheme="minorBidi" w:hAnsiTheme="minorBidi" w:cstheme="minorBidi"/>
                <w:sz w:val="24"/>
                <w:szCs w:val="24"/>
              </w:rPr>
            </w:pPr>
            <w:r w:rsidRPr="00170213">
              <w:rPr>
                <w:rFonts w:asciiTheme="minorBidi" w:hAnsiTheme="minorBidi" w:cstheme="minorBidi"/>
                <w:sz w:val="24"/>
                <w:szCs w:val="24"/>
                <w:rtl/>
              </w:rPr>
              <w:t xml:space="preserve">كشف بعدد العاملين في </w:t>
            </w:r>
            <w:r w:rsidRPr="00170213">
              <w:rPr>
                <w:rFonts w:asciiTheme="minorBidi" w:hAnsiTheme="minorBidi" w:cstheme="minorBidi" w:hint="cs"/>
                <w:sz w:val="24"/>
                <w:szCs w:val="24"/>
                <w:rtl/>
              </w:rPr>
              <w:t>بالبرنامج</w:t>
            </w:r>
            <w:r w:rsidRPr="00170213">
              <w:rPr>
                <w:rFonts w:asciiTheme="minorBidi" w:hAnsiTheme="minorBidi" w:cstheme="minorBidi"/>
                <w:sz w:val="24"/>
                <w:szCs w:val="24"/>
                <w:rtl/>
              </w:rPr>
              <w:t>، مصنف بحسب وحدة العمل، وموضح فيه المؤهل، والتخصص، والجنسية، والجنس، والوظيفة التي يعمل بها.</w:t>
            </w:r>
          </w:p>
        </w:tc>
        <w:tc>
          <w:tcPr>
            <w:tcW w:w="226" w:type="pct"/>
          </w:tcPr>
          <w:p w14:paraId="084DDE4F" w14:textId="77777777" w:rsidR="004C5017" w:rsidRPr="00170213" w:rsidRDefault="004C5017" w:rsidP="00170213">
            <w:pPr>
              <w:jc w:val="both"/>
              <w:rPr>
                <w:rFonts w:asciiTheme="minorBidi" w:hAnsiTheme="minorBidi" w:cstheme="minorBidi"/>
                <w:b/>
                <w:bCs/>
                <w:sz w:val="24"/>
                <w:szCs w:val="24"/>
                <w:rtl/>
                <w:lang w:bidi="ar-YE"/>
              </w:rPr>
            </w:pPr>
          </w:p>
        </w:tc>
        <w:tc>
          <w:tcPr>
            <w:tcW w:w="295" w:type="pct"/>
          </w:tcPr>
          <w:p w14:paraId="2E5641DC" w14:textId="77777777" w:rsidR="004C5017" w:rsidRPr="00170213" w:rsidRDefault="004C5017" w:rsidP="00170213">
            <w:pPr>
              <w:jc w:val="both"/>
              <w:rPr>
                <w:rFonts w:asciiTheme="minorBidi" w:hAnsiTheme="minorBidi" w:cstheme="minorBidi"/>
                <w:b/>
                <w:bCs/>
                <w:sz w:val="24"/>
                <w:szCs w:val="24"/>
                <w:rtl/>
                <w:lang w:bidi="ar-YE"/>
              </w:rPr>
            </w:pPr>
          </w:p>
        </w:tc>
        <w:tc>
          <w:tcPr>
            <w:tcW w:w="254" w:type="pct"/>
          </w:tcPr>
          <w:p w14:paraId="3E296180" w14:textId="77777777" w:rsidR="004C5017" w:rsidRPr="00170213" w:rsidRDefault="004C5017" w:rsidP="00170213">
            <w:pPr>
              <w:jc w:val="both"/>
              <w:rPr>
                <w:rFonts w:asciiTheme="minorBidi" w:hAnsiTheme="minorBidi" w:cstheme="minorBidi"/>
                <w:b/>
                <w:bCs/>
                <w:sz w:val="24"/>
                <w:szCs w:val="24"/>
                <w:rtl/>
                <w:lang w:bidi="ar-YE"/>
              </w:rPr>
            </w:pPr>
          </w:p>
        </w:tc>
        <w:tc>
          <w:tcPr>
            <w:tcW w:w="417" w:type="pct"/>
          </w:tcPr>
          <w:p w14:paraId="548E3767" w14:textId="77777777" w:rsidR="004C5017" w:rsidRPr="00170213" w:rsidRDefault="004C5017" w:rsidP="00170213">
            <w:pPr>
              <w:jc w:val="both"/>
              <w:rPr>
                <w:rFonts w:asciiTheme="minorBidi" w:hAnsiTheme="minorBidi" w:cstheme="minorBidi"/>
                <w:b/>
                <w:bCs/>
                <w:sz w:val="24"/>
                <w:szCs w:val="24"/>
                <w:rtl/>
                <w:lang w:bidi="ar-YE"/>
              </w:rPr>
            </w:pPr>
          </w:p>
        </w:tc>
        <w:tc>
          <w:tcPr>
            <w:tcW w:w="1306" w:type="pct"/>
            <w:gridSpan w:val="2"/>
          </w:tcPr>
          <w:p w14:paraId="6EF04454" w14:textId="77777777" w:rsidR="004C5017" w:rsidRPr="00170213" w:rsidRDefault="004C5017" w:rsidP="00170213">
            <w:pPr>
              <w:jc w:val="both"/>
              <w:rPr>
                <w:rFonts w:asciiTheme="minorBidi" w:hAnsiTheme="minorBidi" w:cstheme="minorBidi"/>
                <w:b/>
                <w:bCs/>
                <w:sz w:val="24"/>
                <w:szCs w:val="24"/>
                <w:rtl/>
                <w:lang w:bidi="ar-YE"/>
              </w:rPr>
            </w:pPr>
          </w:p>
        </w:tc>
      </w:tr>
    </w:tbl>
    <w:p w14:paraId="786348A8" w14:textId="77777777" w:rsidR="00F803A2" w:rsidRPr="00170213" w:rsidRDefault="00F803A2"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2C19D7FE" w14:textId="77777777" w:rsidTr="004A1AF1">
        <w:tc>
          <w:tcPr>
            <w:tcW w:w="14666" w:type="dxa"/>
            <w:shd w:val="clear" w:color="auto" w:fill="C6D9F1" w:themeFill="text2" w:themeFillTint="33"/>
          </w:tcPr>
          <w:p w14:paraId="13E750F7" w14:textId="77777777" w:rsidR="004A1AF1" w:rsidRPr="00170213" w:rsidRDefault="004A1AF1"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385F05E6" w14:textId="77777777" w:rsidTr="004A1AF1">
        <w:tc>
          <w:tcPr>
            <w:tcW w:w="14666" w:type="dxa"/>
          </w:tcPr>
          <w:p w14:paraId="767FF0F4" w14:textId="77777777" w:rsidR="004A1AF1" w:rsidRPr="00170213" w:rsidRDefault="004A1AF1" w:rsidP="00170213">
            <w:pPr>
              <w:rPr>
                <w:rFonts w:asciiTheme="minorBidi" w:hAnsiTheme="minorBidi" w:cstheme="minorBidi"/>
                <w:rtl/>
              </w:rPr>
            </w:pPr>
          </w:p>
          <w:p w14:paraId="254BBDFF" w14:textId="77777777" w:rsidR="004A1AF1" w:rsidRPr="00170213" w:rsidRDefault="004A1AF1" w:rsidP="00170213">
            <w:pPr>
              <w:rPr>
                <w:rFonts w:asciiTheme="minorBidi" w:hAnsiTheme="minorBidi" w:cstheme="minorBidi"/>
                <w:rtl/>
              </w:rPr>
            </w:pPr>
          </w:p>
          <w:p w14:paraId="65C4B521" w14:textId="77777777" w:rsidR="004A1AF1" w:rsidRPr="00170213" w:rsidRDefault="004A1AF1" w:rsidP="00170213">
            <w:pPr>
              <w:rPr>
                <w:rFonts w:asciiTheme="minorBidi" w:hAnsiTheme="minorBidi" w:cstheme="minorBidi"/>
                <w:rtl/>
              </w:rPr>
            </w:pPr>
          </w:p>
          <w:p w14:paraId="4665967E" w14:textId="77777777" w:rsidR="004A1AF1" w:rsidRPr="00170213" w:rsidRDefault="004A1AF1" w:rsidP="00170213">
            <w:pPr>
              <w:rPr>
                <w:rFonts w:asciiTheme="minorBidi" w:hAnsiTheme="minorBidi" w:cstheme="minorBidi"/>
                <w:rtl/>
              </w:rPr>
            </w:pPr>
          </w:p>
          <w:p w14:paraId="424B4201" w14:textId="77777777" w:rsidR="004A1AF1" w:rsidRPr="00170213" w:rsidRDefault="004A1AF1" w:rsidP="00170213">
            <w:pPr>
              <w:rPr>
                <w:rFonts w:asciiTheme="minorBidi" w:hAnsiTheme="minorBidi" w:cstheme="minorBidi"/>
                <w:rtl/>
              </w:rPr>
            </w:pPr>
          </w:p>
          <w:p w14:paraId="5C2FFF39" w14:textId="77777777" w:rsidR="004A1AF1" w:rsidRPr="00170213" w:rsidRDefault="004A1AF1" w:rsidP="00170213">
            <w:pPr>
              <w:rPr>
                <w:rFonts w:asciiTheme="minorBidi" w:hAnsiTheme="minorBidi" w:cstheme="minorBidi"/>
                <w:rtl/>
              </w:rPr>
            </w:pPr>
          </w:p>
        </w:tc>
      </w:tr>
    </w:tbl>
    <w:p w14:paraId="30721A61" w14:textId="77777777" w:rsidR="007D21FC" w:rsidRPr="00170213" w:rsidRDefault="007D21FC" w:rsidP="00170213">
      <w:pPr>
        <w:rPr>
          <w:rFonts w:asciiTheme="minorBidi" w:hAnsiTheme="minorBidi" w:cstheme="minorBidi"/>
        </w:rPr>
      </w:pPr>
      <w:r w:rsidRPr="00170213">
        <w:rPr>
          <w:rFonts w:asciiTheme="minorBidi" w:hAnsiTheme="minorBidi" w:cstheme="minorBidi"/>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170213" w:rsidRPr="00170213" w14:paraId="2DC2DCE0" w14:textId="77777777" w:rsidTr="00B1571E">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46ABC34" w14:textId="77777777" w:rsidR="006838BA" w:rsidRPr="00170213" w:rsidRDefault="006838BA" w:rsidP="00170213">
            <w:pPr>
              <w:spacing w:after="0" w:line="360" w:lineRule="auto"/>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 xml:space="preserve">ة على المعيار </w:t>
            </w:r>
            <w:r w:rsidR="00FB0851" w:rsidRPr="00170213">
              <w:rPr>
                <w:rFonts w:asciiTheme="minorBidi" w:hAnsiTheme="minorBidi" w:cstheme="minorBidi" w:hint="cs"/>
                <w:b/>
                <w:bCs/>
                <w:sz w:val="28"/>
                <w:szCs w:val="28"/>
                <w:rtl/>
              </w:rPr>
              <w:t xml:space="preserve">الثالث </w:t>
            </w:r>
            <w:r w:rsidRPr="00170213">
              <w:rPr>
                <w:rFonts w:asciiTheme="minorBidi" w:hAnsiTheme="minorBidi" w:cstheme="minorBidi"/>
                <w:b/>
                <w:bCs/>
                <w:sz w:val="28"/>
                <w:szCs w:val="28"/>
                <w:rtl/>
              </w:rPr>
              <w:t>(</w:t>
            </w:r>
            <w:r w:rsidRPr="00170213">
              <w:rPr>
                <w:rFonts w:asciiTheme="minorBidi" w:hAnsiTheme="minorBidi" w:cstheme="minorBidi"/>
                <w:b/>
                <w:bCs/>
                <w:sz w:val="28"/>
                <w:szCs w:val="28"/>
                <w:u w:val="single"/>
                <w:rtl/>
              </w:rPr>
              <w:t>تعبأ من قبل لجنة التقييم</w:t>
            </w:r>
            <w:r w:rsidRPr="00170213">
              <w:rPr>
                <w:rFonts w:asciiTheme="minorBidi" w:hAnsiTheme="minorBidi" w:cstheme="minorBidi"/>
                <w:b/>
                <w:bCs/>
                <w:sz w:val="28"/>
                <w:szCs w:val="28"/>
                <w:rtl/>
              </w:rPr>
              <w:t>):</w:t>
            </w:r>
          </w:p>
        </w:tc>
      </w:tr>
      <w:tr w:rsidR="00170213" w:rsidRPr="00170213" w14:paraId="0BB72396" w14:textId="77777777" w:rsidTr="00B1571E">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A049E1" w14:textId="77777777" w:rsidR="006838BA" w:rsidRPr="00170213" w:rsidRDefault="006838BA"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3F01AC" w14:textId="77777777" w:rsidR="006838BA" w:rsidRPr="00170213" w:rsidRDefault="00190776"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300185" w14:textId="77777777" w:rsidR="006838BA" w:rsidRPr="00170213" w:rsidRDefault="006838BA"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ملاحظات</w:t>
            </w:r>
          </w:p>
        </w:tc>
      </w:tr>
      <w:tr w:rsidR="00170213" w:rsidRPr="00170213" w14:paraId="33FA65E9"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CE3EC" w14:textId="77777777" w:rsidR="00DE22E0" w:rsidRPr="00170213" w:rsidRDefault="00DE22E0" w:rsidP="00170213">
            <w:pPr>
              <w:spacing w:after="0"/>
              <w:rPr>
                <w:rFonts w:asciiTheme="minorBidi" w:hAnsiTheme="minorBidi" w:cstheme="minorBidi"/>
                <w:sz w:val="28"/>
                <w:szCs w:val="28"/>
              </w:rPr>
            </w:pPr>
            <w:r w:rsidRPr="00170213">
              <w:rPr>
                <w:rFonts w:asciiTheme="minorBidi" w:hAnsiTheme="minorBidi" w:cstheme="minorBidi"/>
                <w:b/>
                <w:bCs/>
                <w:sz w:val="28"/>
                <w:szCs w:val="28"/>
                <w:rtl/>
              </w:rPr>
              <w:t>1.3</w:t>
            </w:r>
            <w:r w:rsidR="00BA3AA6" w:rsidRPr="00170213">
              <w:rPr>
                <w:rFonts w:asciiTheme="minorBidi" w:hAnsiTheme="minorBidi" w:cstheme="minorBidi"/>
                <w:sz w:val="28"/>
                <w:szCs w:val="28"/>
                <w:rtl/>
              </w:rPr>
              <w:t xml:space="preserve">   السياسات واللوائح وال</w:t>
            </w:r>
            <w:r w:rsidR="00BA3AA6" w:rsidRPr="00170213">
              <w:rPr>
                <w:rFonts w:asciiTheme="minorBidi" w:hAnsiTheme="minorBidi" w:cstheme="minorBidi" w:hint="cs"/>
                <w:sz w:val="28"/>
                <w:szCs w:val="28"/>
                <w:rtl/>
              </w:rPr>
              <w:t>إ</w:t>
            </w:r>
            <w:r w:rsidRPr="00170213">
              <w:rPr>
                <w:rFonts w:asciiTheme="minorBidi" w:hAnsiTheme="minorBidi" w:cstheme="minorBidi"/>
                <w:sz w:val="28"/>
                <w:szCs w:val="28"/>
                <w:rtl/>
              </w:rPr>
              <w:t>جراءات</w:t>
            </w:r>
            <w:r w:rsidRPr="00170213">
              <w:rPr>
                <w:rFonts w:asciiTheme="minorBidi" w:hAnsiTheme="minorBidi" w:cstheme="minorBidi"/>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09194" w14:textId="77777777" w:rsidR="00DE22E0" w:rsidRPr="00170213" w:rsidRDefault="00DE22E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07DA11F" w14:textId="77777777" w:rsidR="00DE22E0" w:rsidRPr="00170213" w:rsidRDefault="00626D4E" w:rsidP="00170213">
            <w:pPr>
              <w:pStyle w:val="ListParagraph"/>
              <w:numPr>
                <w:ilvl w:val="0"/>
                <w:numId w:val="20"/>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4E9B119B" w14:textId="77777777" w:rsidR="00626D4E" w:rsidRPr="00170213" w:rsidRDefault="00626D4E" w:rsidP="00170213">
            <w:pPr>
              <w:pStyle w:val="ListParagraph"/>
              <w:numPr>
                <w:ilvl w:val="0"/>
                <w:numId w:val="20"/>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2DFF3E01" w14:textId="77777777" w:rsidR="00626D4E" w:rsidRPr="00170213" w:rsidRDefault="00626D4E" w:rsidP="00170213">
            <w:pPr>
              <w:pStyle w:val="ListParagraph"/>
              <w:numPr>
                <w:ilvl w:val="0"/>
                <w:numId w:val="20"/>
              </w:numPr>
              <w:bidi/>
              <w:spacing w:after="0" w:line="360" w:lineRule="auto"/>
              <w:rPr>
                <w:rFonts w:asciiTheme="minorBidi" w:hAnsiTheme="minorBidi" w:cstheme="minorBidi"/>
                <w:b/>
                <w:bCs/>
                <w:sz w:val="28"/>
                <w:szCs w:val="28"/>
                <w:rtl/>
              </w:rPr>
            </w:pPr>
          </w:p>
        </w:tc>
      </w:tr>
      <w:tr w:rsidR="00170213" w:rsidRPr="00170213" w14:paraId="3D68E0D4"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4624E" w14:textId="77777777" w:rsidR="00626D4E" w:rsidRPr="00170213" w:rsidRDefault="00626D4E" w:rsidP="00170213">
            <w:pPr>
              <w:spacing w:after="0"/>
              <w:rPr>
                <w:rFonts w:asciiTheme="minorBidi" w:hAnsiTheme="minorBidi" w:cstheme="minorBidi"/>
                <w:sz w:val="28"/>
                <w:szCs w:val="28"/>
              </w:rPr>
            </w:pPr>
            <w:r w:rsidRPr="00170213">
              <w:rPr>
                <w:rFonts w:asciiTheme="minorBidi" w:hAnsiTheme="minorBidi" w:cstheme="minorBidi"/>
                <w:b/>
                <w:bCs/>
                <w:sz w:val="28"/>
                <w:szCs w:val="28"/>
                <w:rtl/>
              </w:rPr>
              <w:t>2.3</w:t>
            </w:r>
            <w:r w:rsidRPr="00170213">
              <w:rPr>
                <w:rFonts w:asciiTheme="minorBidi" w:hAnsiTheme="minorBidi" w:cstheme="minorBidi"/>
                <w:sz w:val="28"/>
                <w:szCs w:val="28"/>
                <w:rtl/>
              </w:rPr>
              <w:t xml:space="preserve">   إدارة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C08D4" w14:textId="77777777" w:rsidR="00626D4E" w:rsidRPr="00170213" w:rsidRDefault="00626D4E"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124B733A" w14:textId="77777777" w:rsidR="00626D4E" w:rsidRPr="00170213" w:rsidRDefault="00626D4E" w:rsidP="00170213">
            <w:pPr>
              <w:pStyle w:val="ListParagraph"/>
              <w:numPr>
                <w:ilvl w:val="0"/>
                <w:numId w:val="21"/>
              </w:numPr>
              <w:bidi/>
              <w:spacing w:after="0" w:line="360" w:lineRule="auto"/>
              <w:rPr>
                <w:rFonts w:asciiTheme="minorBidi" w:hAnsiTheme="minorBidi" w:cstheme="minorBidi"/>
                <w:b/>
                <w:bCs/>
                <w:sz w:val="28"/>
                <w:szCs w:val="28"/>
              </w:rPr>
            </w:pPr>
          </w:p>
          <w:p w14:paraId="7390331C" w14:textId="77777777" w:rsidR="00626D4E" w:rsidRPr="00170213" w:rsidRDefault="00626D4E" w:rsidP="00170213">
            <w:pPr>
              <w:pStyle w:val="ListParagraph"/>
              <w:numPr>
                <w:ilvl w:val="0"/>
                <w:numId w:val="21"/>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E05BE77" w14:textId="77777777" w:rsidR="00626D4E" w:rsidRPr="00170213" w:rsidRDefault="00626D4E" w:rsidP="00170213">
            <w:pPr>
              <w:pStyle w:val="ListParagraph"/>
              <w:numPr>
                <w:ilvl w:val="0"/>
                <w:numId w:val="21"/>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4CF71B2E"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F9C2" w14:textId="77777777" w:rsidR="00626D4E" w:rsidRPr="00170213" w:rsidRDefault="00626D4E" w:rsidP="00170213">
            <w:pPr>
              <w:spacing w:after="0"/>
              <w:rPr>
                <w:rFonts w:asciiTheme="minorBidi" w:hAnsiTheme="minorBidi" w:cstheme="minorBidi"/>
                <w:sz w:val="28"/>
                <w:szCs w:val="28"/>
              </w:rPr>
            </w:pPr>
            <w:r w:rsidRPr="00170213">
              <w:rPr>
                <w:rFonts w:asciiTheme="minorBidi" w:hAnsiTheme="minorBidi" w:cstheme="minorBidi"/>
                <w:b/>
                <w:bCs/>
                <w:sz w:val="28"/>
                <w:szCs w:val="28"/>
                <w:rtl/>
              </w:rPr>
              <w:t>3.3</w:t>
            </w:r>
            <w:r w:rsidRPr="00170213">
              <w:rPr>
                <w:rFonts w:asciiTheme="minorBidi" w:hAnsiTheme="minorBidi" w:cstheme="minorBidi"/>
                <w:sz w:val="28"/>
                <w:szCs w:val="28"/>
                <w:rtl/>
              </w:rPr>
              <w:t xml:space="preserve">   وحدة القبول والتسجيل</w:t>
            </w:r>
            <w:r w:rsidRPr="00170213">
              <w:rPr>
                <w:rFonts w:asciiTheme="minorBidi" w:hAnsiTheme="minorBidi" w:cstheme="minorBidi"/>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B7206" w14:textId="77777777" w:rsidR="00626D4E" w:rsidRPr="00170213" w:rsidRDefault="00626D4E"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0E23568" w14:textId="77777777" w:rsidR="00626D4E" w:rsidRPr="00170213" w:rsidRDefault="00626D4E" w:rsidP="00170213">
            <w:pPr>
              <w:pStyle w:val="ListParagraph"/>
              <w:numPr>
                <w:ilvl w:val="0"/>
                <w:numId w:val="22"/>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6127BFD4" w14:textId="77777777" w:rsidR="00626D4E" w:rsidRPr="00170213" w:rsidRDefault="00626D4E" w:rsidP="00170213">
            <w:pPr>
              <w:pStyle w:val="ListParagraph"/>
              <w:numPr>
                <w:ilvl w:val="0"/>
                <w:numId w:val="22"/>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5DA3BAB5"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A9485" w14:textId="77777777" w:rsidR="00626D4E" w:rsidRPr="00170213" w:rsidRDefault="00626D4E" w:rsidP="00170213">
            <w:pPr>
              <w:spacing w:after="0"/>
              <w:rPr>
                <w:rFonts w:asciiTheme="minorBidi" w:hAnsiTheme="minorBidi" w:cstheme="minorBidi"/>
                <w:sz w:val="28"/>
                <w:szCs w:val="28"/>
              </w:rPr>
            </w:pPr>
            <w:r w:rsidRPr="00170213">
              <w:rPr>
                <w:rFonts w:asciiTheme="minorBidi" w:hAnsiTheme="minorBidi" w:cstheme="minorBidi"/>
                <w:b/>
                <w:bCs/>
                <w:sz w:val="28"/>
                <w:szCs w:val="28"/>
                <w:rtl/>
              </w:rPr>
              <w:t>4.3</w:t>
            </w:r>
            <w:r w:rsidRPr="00170213">
              <w:rPr>
                <w:rFonts w:asciiTheme="minorBidi" w:hAnsiTheme="minorBidi" w:cstheme="minorBidi"/>
                <w:sz w:val="28"/>
                <w:szCs w:val="28"/>
                <w:rtl/>
              </w:rPr>
              <w:t xml:space="preserve">   السجلات والملفات</w:t>
            </w:r>
            <w:r w:rsidRPr="00170213">
              <w:rPr>
                <w:rFonts w:asciiTheme="minorBidi" w:hAnsiTheme="minorBidi" w:cstheme="minorBidi"/>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07FDE" w14:textId="77777777" w:rsidR="00626D4E" w:rsidRPr="00170213" w:rsidRDefault="00626D4E"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6B64169" w14:textId="77777777" w:rsidR="00626D4E" w:rsidRPr="00170213" w:rsidRDefault="00626D4E" w:rsidP="00170213">
            <w:pPr>
              <w:pStyle w:val="ListParagraph"/>
              <w:numPr>
                <w:ilvl w:val="0"/>
                <w:numId w:val="23"/>
              </w:numPr>
              <w:bidi/>
              <w:spacing w:after="0" w:line="360" w:lineRule="auto"/>
              <w:rPr>
                <w:rFonts w:asciiTheme="minorBidi" w:hAnsiTheme="minorBidi" w:cstheme="minorBidi"/>
                <w:b/>
                <w:bCs/>
                <w:sz w:val="28"/>
                <w:szCs w:val="28"/>
              </w:rPr>
            </w:pPr>
          </w:p>
          <w:p w14:paraId="48F84A36" w14:textId="77777777" w:rsidR="00626D4E" w:rsidRPr="00170213" w:rsidRDefault="00626D4E" w:rsidP="00170213">
            <w:pPr>
              <w:pStyle w:val="ListParagraph"/>
              <w:numPr>
                <w:ilvl w:val="0"/>
                <w:numId w:val="2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843D733" w14:textId="77777777" w:rsidR="00626D4E" w:rsidRPr="00170213" w:rsidRDefault="00626D4E" w:rsidP="00170213">
            <w:pPr>
              <w:pStyle w:val="ListParagraph"/>
              <w:numPr>
                <w:ilvl w:val="0"/>
                <w:numId w:val="2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4CEA0790"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A345" w14:textId="77777777" w:rsidR="00626D4E" w:rsidRPr="00170213" w:rsidRDefault="00626D4E" w:rsidP="00170213">
            <w:pPr>
              <w:spacing w:after="0"/>
              <w:rPr>
                <w:rFonts w:asciiTheme="minorBidi" w:hAnsiTheme="minorBidi" w:cstheme="minorBidi"/>
                <w:sz w:val="28"/>
                <w:szCs w:val="28"/>
              </w:rPr>
            </w:pPr>
            <w:r w:rsidRPr="00170213">
              <w:rPr>
                <w:rFonts w:asciiTheme="minorBidi" w:hAnsiTheme="minorBidi" w:cstheme="minorBidi"/>
                <w:b/>
                <w:bCs/>
                <w:sz w:val="28"/>
                <w:szCs w:val="28"/>
                <w:rtl/>
              </w:rPr>
              <w:t>5.3</w:t>
            </w:r>
            <w:r w:rsidRPr="00170213">
              <w:rPr>
                <w:rFonts w:asciiTheme="minorBidi" w:hAnsiTheme="minorBidi" w:cstheme="minorBidi"/>
                <w:sz w:val="28"/>
                <w:szCs w:val="28"/>
                <w:rtl/>
              </w:rPr>
              <w:t xml:space="preserve">   نظم المعلومات للبرنامج</w:t>
            </w:r>
            <w:r w:rsidRPr="00170213">
              <w:rPr>
                <w:rFonts w:asciiTheme="minorBidi" w:hAnsiTheme="minorBidi" w:cstheme="minorBidi"/>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A6F07" w14:textId="77777777" w:rsidR="00626D4E" w:rsidRPr="00170213" w:rsidRDefault="00626D4E"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065214D2" w14:textId="77777777" w:rsidR="00626D4E" w:rsidRPr="00170213" w:rsidRDefault="00626D4E" w:rsidP="00170213">
            <w:pPr>
              <w:pStyle w:val="ListParagraph"/>
              <w:numPr>
                <w:ilvl w:val="0"/>
                <w:numId w:val="24"/>
              </w:numPr>
              <w:bidi/>
              <w:spacing w:after="0" w:line="360" w:lineRule="auto"/>
              <w:rPr>
                <w:rFonts w:asciiTheme="minorBidi" w:hAnsiTheme="minorBidi" w:cstheme="minorBidi"/>
                <w:b/>
                <w:bCs/>
                <w:sz w:val="28"/>
                <w:szCs w:val="28"/>
              </w:rPr>
            </w:pPr>
          </w:p>
          <w:p w14:paraId="15F57563" w14:textId="77777777" w:rsidR="00626D4E" w:rsidRPr="00170213" w:rsidRDefault="00626D4E" w:rsidP="00170213">
            <w:pPr>
              <w:pStyle w:val="ListParagraph"/>
              <w:numPr>
                <w:ilvl w:val="0"/>
                <w:numId w:val="2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4A51A2E" w14:textId="77777777" w:rsidR="00626D4E" w:rsidRPr="00170213" w:rsidRDefault="00626D4E" w:rsidP="00170213">
            <w:pPr>
              <w:pStyle w:val="ListParagraph"/>
              <w:numPr>
                <w:ilvl w:val="0"/>
                <w:numId w:val="2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282A5D97" w14:textId="77777777" w:rsidTr="007375F8">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109A3" w14:textId="77777777" w:rsidR="00626D4E" w:rsidRPr="00170213" w:rsidRDefault="00626D4E" w:rsidP="00170213">
            <w:pPr>
              <w:tabs>
                <w:tab w:val="right" w:pos="0"/>
              </w:tabs>
              <w:spacing w:after="0"/>
              <w:rPr>
                <w:rFonts w:asciiTheme="minorBidi" w:hAnsiTheme="minorBidi" w:cstheme="minorBidi"/>
                <w:sz w:val="28"/>
                <w:szCs w:val="28"/>
              </w:rPr>
            </w:pPr>
            <w:r w:rsidRPr="00170213">
              <w:rPr>
                <w:rFonts w:asciiTheme="minorBidi" w:hAnsiTheme="minorBidi" w:cstheme="minorBidi"/>
                <w:b/>
                <w:bCs/>
                <w:sz w:val="28"/>
                <w:szCs w:val="28"/>
                <w:rtl/>
              </w:rPr>
              <w:t>6.3</w:t>
            </w:r>
            <w:r w:rsidRPr="00170213">
              <w:rPr>
                <w:rFonts w:asciiTheme="minorBidi" w:hAnsiTheme="minorBidi" w:cstheme="minorBidi"/>
                <w:sz w:val="28"/>
                <w:szCs w:val="28"/>
                <w:rtl/>
              </w:rPr>
              <w:t xml:space="preserve">   نظام الموارد البشرية </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8263" w14:textId="77777777" w:rsidR="00626D4E" w:rsidRPr="00170213" w:rsidRDefault="00626D4E"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0D5F770" w14:textId="77777777" w:rsidR="00626D4E" w:rsidRPr="00170213" w:rsidRDefault="00626D4E" w:rsidP="00170213">
            <w:pPr>
              <w:pStyle w:val="ListParagraph"/>
              <w:numPr>
                <w:ilvl w:val="0"/>
                <w:numId w:val="25"/>
              </w:numPr>
              <w:bidi/>
              <w:spacing w:after="0" w:line="360" w:lineRule="auto"/>
              <w:rPr>
                <w:rFonts w:asciiTheme="minorBidi" w:hAnsiTheme="minorBidi" w:cstheme="minorBidi"/>
                <w:b/>
                <w:bCs/>
                <w:sz w:val="28"/>
                <w:szCs w:val="28"/>
              </w:rPr>
            </w:pPr>
          </w:p>
          <w:p w14:paraId="0B827E0D" w14:textId="77777777" w:rsidR="00626D4E" w:rsidRPr="00170213" w:rsidRDefault="00626D4E" w:rsidP="00170213">
            <w:pPr>
              <w:pStyle w:val="ListParagraph"/>
              <w:numPr>
                <w:ilvl w:val="0"/>
                <w:numId w:val="25"/>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57E0DC1F" w14:textId="77777777" w:rsidTr="00B1571E">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552B6A" w14:textId="77777777" w:rsidR="006838BA" w:rsidRPr="00170213" w:rsidRDefault="00DC720B"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t xml:space="preserve">الدرجة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F7F3C" w14:textId="77777777" w:rsidR="006838BA" w:rsidRPr="00170213" w:rsidRDefault="006838BA" w:rsidP="00170213">
            <w:pPr>
              <w:spacing w:after="0" w:line="360" w:lineRule="auto"/>
              <w:rPr>
                <w:rFonts w:asciiTheme="minorBidi" w:hAnsiTheme="minorBidi" w:cstheme="minorBidi"/>
                <w:b/>
                <w:bCs/>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711935" w14:textId="77777777" w:rsidR="006838BA" w:rsidRPr="00170213" w:rsidRDefault="006838BA" w:rsidP="00170213">
            <w:pPr>
              <w:spacing w:after="0" w:line="360" w:lineRule="auto"/>
              <w:rPr>
                <w:rFonts w:asciiTheme="minorBidi" w:hAnsiTheme="minorBidi" w:cstheme="minorBidi"/>
                <w:b/>
                <w:bCs/>
                <w:sz w:val="28"/>
                <w:szCs w:val="28"/>
              </w:rPr>
            </w:pPr>
          </w:p>
        </w:tc>
      </w:tr>
    </w:tbl>
    <w:p w14:paraId="6869713E" w14:textId="77777777" w:rsidR="00FB0851" w:rsidRPr="00170213" w:rsidRDefault="00FB0851" w:rsidP="00170213"/>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170213" w:rsidRPr="00170213" w14:paraId="619FC152" w14:textId="77777777" w:rsidTr="00FB0851">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2A4B84" w14:textId="77777777" w:rsidR="00FB0851" w:rsidRPr="00170213" w:rsidRDefault="00FB0851" w:rsidP="00170213">
            <w:pPr>
              <w:spacing w:after="0" w:line="228" w:lineRule="auto"/>
              <w:contextualSpacing/>
              <w:jc w:val="lowKashida"/>
              <w:rPr>
                <w:rFonts w:asciiTheme="minorBidi" w:hAnsiTheme="minorBidi" w:cstheme="minorBidi"/>
                <w:b/>
                <w:bCs/>
                <w:sz w:val="28"/>
                <w:szCs w:val="28"/>
                <w:rtl/>
                <w:lang w:bidi="ar-EG"/>
              </w:rPr>
            </w:pPr>
            <w:r w:rsidRPr="00170213">
              <w:rPr>
                <w:rFonts w:asciiTheme="minorBidi" w:hAnsiTheme="minorBidi" w:cstheme="minorBidi"/>
                <w:b/>
                <w:bCs/>
                <w:sz w:val="28"/>
                <w:szCs w:val="28"/>
                <w:rtl/>
                <w:lang w:bidi="ar-EG"/>
              </w:rPr>
              <w:lastRenderedPageBreak/>
              <w:t>نقاط القوة ومواطن الضعف للمعيار ال</w:t>
            </w:r>
            <w:r w:rsidRPr="00170213">
              <w:rPr>
                <w:rFonts w:asciiTheme="minorBidi" w:hAnsiTheme="minorBidi" w:cstheme="minorBidi" w:hint="cs"/>
                <w:b/>
                <w:bCs/>
                <w:sz w:val="28"/>
                <w:szCs w:val="28"/>
                <w:rtl/>
                <w:lang w:bidi="ar-EG"/>
              </w:rPr>
              <w:t>ثالث</w:t>
            </w:r>
          </w:p>
        </w:tc>
      </w:tr>
      <w:tr w:rsidR="00170213" w:rsidRPr="00170213" w14:paraId="3A80AB33" w14:textId="77777777"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853BC" w14:textId="77777777" w:rsidR="006838BA" w:rsidRPr="00170213" w:rsidRDefault="006838BA" w:rsidP="00170213">
            <w:pPr>
              <w:spacing w:after="0" w:line="228" w:lineRule="auto"/>
              <w:contextualSpacing/>
              <w:jc w:val="lowKashida"/>
              <w:rPr>
                <w:rFonts w:asciiTheme="minorBidi" w:hAnsiTheme="minorBidi" w:cstheme="minorBidi"/>
                <w:b/>
                <w:bCs/>
                <w:sz w:val="28"/>
                <w:szCs w:val="28"/>
                <w:lang w:bidi="ar-EG"/>
              </w:rPr>
            </w:pPr>
            <w:r w:rsidRPr="00170213">
              <w:rPr>
                <w:rFonts w:asciiTheme="minorBidi" w:hAnsiTheme="minorBidi" w:cstheme="minorBidi"/>
                <w:b/>
                <w:bCs/>
                <w:sz w:val="28"/>
                <w:szCs w:val="28"/>
                <w:rtl/>
                <w:lang w:bidi="ar-EG"/>
              </w:rPr>
              <w:t>جوانب القوة:</w:t>
            </w:r>
          </w:p>
          <w:p w14:paraId="4841312F" w14:textId="77777777" w:rsidR="00080533" w:rsidRPr="00170213" w:rsidRDefault="00080533" w:rsidP="00170213">
            <w:pPr>
              <w:pStyle w:val="ListParagraph"/>
              <w:numPr>
                <w:ilvl w:val="0"/>
                <w:numId w:val="10"/>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808A268" w14:textId="77777777" w:rsidR="00080533" w:rsidRPr="00170213" w:rsidRDefault="00080533" w:rsidP="00170213">
            <w:pPr>
              <w:pStyle w:val="ListParagraph"/>
              <w:numPr>
                <w:ilvl w:val="0"/>
                <w:numId w:val="10"/>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4E4B2A73" w14:textId="77777777" w:rsidR="00080533" w:rsidRPr="00170213" w:rsidRDefault="00080533" w:rsidP="00170213">
            <w:pPr>
              <w:pStyle w:val="ListParagraph"/>
              <w:numPr>
                <w:ilvl w:val="0"/>
                <w:numId w:val="10"/>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34A8603C" w14:textId="77777777" w:rsidR="006838BA" w:rsidRPr="00170213" w:rsidRDefault="00080533" w:rsidP="00170213">
            <w:pPr>
              <w:pStyle w:val="ListParagraph"/>
              <w:numPr>
                <w:ilvl w:val="0"/>
                <w:numId w:val="10"/>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p>
        </w:tc>
      </w:tr>
      <w:tr w:rsidR="00170213" w:rsidRPr="00170213" w14:paraId="656687C4" w14:textId="77777777" w:rsidTr="00B1571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48F5A" w14:textId="77777777" w:rsidR="006838BA" w:rsidRPr="00170213" w:rsidRDefault="006838BA" w:rsidP="00170213">
            <w:pPr>
              <w:spacing w:after="0"/>
              <w:rPr>
                <w:rFonts w:asciiTheme="minorBidi" w:hAnsiTheme="minorBidi" w:cstheme="minorBidi"/>
                <w:b/>
                <w:bCs/>
                <w:sz w:val="28"/>
                <w:szCs w:val="28"/>
              </w:rPr>
            </w:pPr>
            <w:r w:rsidRPr="00170213">
              <w:rPr>
                <w:rFonts w:asciiTheme="minorBidi" w:hAnsiTheme="minorBidi" w:cstheme="minorBidi"/>
                <w:b/>
                <w:bCs/>
                <w:sz w:val="28"/>
                <w:szCs w:val="28"/>
                <w:rtl/>
              </w:rPr>
              <w:t>مواطن الضعف</w:t>
            </w:r>
          </w:p>
          <w:p w14:paraId="7C6C6900" w14:textId="77777777" w:rsidR="00080533" w:rsidRPr="00170213" w:rsidRDefault="00080533" w:rsidP="00170213">
            <w:pPr>
              <w:pStyle w:val="ListParagraph"/>
              <w:numPr>
                <w:ilvl w:val="0"/>
                <w:numId w:val="11"/>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66052833" w14:textId="77777777" w:rsidR="00080533" w:rsidRPr="00170213" w:rsidRDefault="00080533" w:rsidP="00170213">
            <w:pPr>
              <w:pStyle w:val="ListParagraph"/>
              <w:numPr>
                <w:ilvl w:val="0"/>
                <w:numId w:val="11"/>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6EE40876" w14:textId="77777777" w:rsidR="00080533" w:rsidRPr="00170213" w:rsidRDefault="00080533" w:rsidP="00170213">
            <w:pPr>
              <w:pStyle w:val="ListParagraph"/>
              <w:numPr>
                <w:ilvl w:val="0"/>
                <w:numId w:val="11"/>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3D259233" w14:textId="77777777" w:rsidR="006838BA" w:rsidRPr="00170213" w:rsidRDefault="00080533" w:rsidP="00170213">
            <w:pPr>
              <w:pStyle w:val="ListParagraph"/>
              <w:numPr>
                <w:ilvl w:val="0"/>
                <w:numId w:val="11"/>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r w:rsidR="006838BA" w:rsidRPr="00170213">
              <w:rPr>
                <w:rFonts w:asciiTheme="minorBidi" w:hAnsiTheme="minorBidi" w:cstheme="minorBidi"/>
                <w:b/>
                <w:bCs/>
                <w:sz w:val="28"/>
                <w:szCs w:val="28"/>
                <w:rtl/>
                <w:lang w:bidi="ar-EG"/>
              </w:rPr>
              <w:br w:type="page"/>
            </w:r>
          </w:p>
        </w:tc>
      </w:tr>
    </w:tbl>
    <w:p w14:paraId="297350DB" w14:textId="77777777" w:rsidR="007D21FC" w:rsidRPr="00170213" w:rsidRDefault="007D21FC" w:rsidP="00170213">
      <w:pPr>
        <w:rPr>
          <w:rFonts w:asciiTheme="minorBidi" w:hAnsiTheme="minorBidi" w:cstheme="minorBidi"/>
        </w:rPr>
      </w:pPr>
      <w:r w:rsidRPr="00170213">
        <w:rPr>
          <w:rFonts w:asciiTheme="minorBidi" w:hAnsiTheme="minorBidi" w:cstheme="minorBidi"/>
        </w:rPr>
        <w:br w:type="page"/>
      </w:r>
    </w:p>
    <w:tbl>
      <w:tblPr>
        <w:tblStyle w:val="TableGrid"/>
        <w:bidiVisual/>
        <w:tblW w:w="5379" w:type="pct"/>
        <w:tblInd w:w="-525" w:type="dxa"/>
        <w:tblLook w:val="04A0" w:firstRow="1" w:lastRow="0" w:firstColumn="1" w:lastColumn="0" w:noHBand="0" w:noVBand="1"/>
      </w:tblPr>
      <w:tblGrid>
        <w:gridCol w:w="15470"/>
      </w:tblGrid>
      <w:tr w:rsidR="00170213" w:rsidRPr="00170213" w14:paraId="1ECED3D1" w14:textId="77777777" w:rsidTr="00AB1AC6">
        <w:tc>
          <w:tcPr>
            <w:tcW w:w="5000" w:type="pct"/>
            <w:shd w:val="clear" w:color="auto" w:fill="FBD4B4" w:themeFill="accent6" w:themeFillTint="66"/>
          </w:tcPr>
          <w:p w14:paraId="47F1B58E" w14:textId="77777777" w:rsidR="00B164CA" w:rsidRPr="00170213" w:rsidRDefault="00C23F36" w:rsidP="00170213">
            <w:pPr>
              <w:jc w:val="center"/>
              <w:rPr>
                <w:rFonts w:asciiTheme="minorBidi" w:hAnsiTheme="minorBidi" w:cstheme="minorBidi"/>
                <w:b/>
                <w:bCs/>
                <w:sz w:val="28"/>
                <w:szCs w:val="28"/>
                <w:rtl/>
              </w:rPr>
            </w:pPr>
            <w:r w:rsidRPr="00170213">
              <w:rPr>
                <w:rFonts w:asciiTheme="minorBidi" w:hAnsiTheme="minorBidi" w:cstheme="minorBidi" w:hint="cs"/>
                <w:b/>
                <w:bCs/>
                <w:sz w:val="28"/>
                <w:szCs w:val="28"/>
                <w:rtl/>
              </w:rPr>
              <w:lastRenderedPageBreak/>
              <w:t>ا</w:t>
            </w:r>
            <w:r w:rsidR="00B164CA" w:rsidRPr="00170213">
              <w:rPr>
                <w:rFonts w:asciiTheme="minorBidi" w:hAnsiTheme="minorBidi" w:cstheme="minorBidi"/>
                <w:b/>
                <w:bCs/>
                <w:sz w:val="28"/>
                <w:szCs w:val="28"/>
                <w:rtl/>
              </w:rPr>
              <w:t>لمعيار الرابع: أعضاء هيئة التدريس</w:t>
            </w:r>
          </w:p>
        </w:tc>
      </w:tr>
      <w:tr w:rsidR="00170213" w:rsidRPr="00170213" w14:paraId="1AE97CF1" w14:textId="77777777" w:rsidTr="00AB1AC6">
        <w:tc>
          <w:tcPr>
            <w:tcW w:w="5000" w:type="pct"/>
          </w:tcPr>
          <w:p w14:paraId="7FA0BA7C" w14:textId="77777777" w:rsidR="00B164CA" w:rsidRPr="00170213" w:rsidRDefault="00BA3AA6" w:rsidP="00170213">
            <w:pPr>
              <w:jc w:val="both"/>
              <w:rPr>
                <w:rFonts w:asciiTheme="minorBidi" w:hAnsiTheme="minorBidi" w:cstheme="minorBidi"/>
                <w:sz w:val="28"/>
                <w:szCs w:val="28"/>
              </w:rPr>
            </w:pPr>
            <w:r w:rsidRPr="00170213">
              <w:rPr>
                <w:rFonts w:asciiTheme="minorBidi" w:hAnsiTheme="minorBidi" w:cstheme="minorBidi"/>
                <w:sz w:val="28"/>
                <w:szCs w:val="28"/>
                <w:rtl/>
              </w:rPr>
              <w:t xml:space="preserve">يجب </w:t>
            </w:r>
            <w:r w:rsidRPr="00170213">
              <w:rPr>
                <w:rFonts w:asciiTheme="minorBidi" w:hAnsiTheme="minorBidi" w:cstheme="minorBidi" w:hint="cs"/>
                <w:sz w:val="28"/>
                <w:szCs w:val="28"/>
                <w:rtl/>
              </w:rPr>
              <w:t>أ</w:t>
            </w:r>
            <w:r w:rsidR="00B164CA" w:rsidRPr="00170213">
              <w:rPr>
                <w:rFonts w:asciiTheme="minorBidi" w:hAnsiTheme="minorBidi" w:cstheme="minorBidi"/>
                <w:sz w:val="28"/>
                <w:szCs w:val="28"/>
                <w:rtl/>
              </w:rPr>
              <w:t xml:space="preserve">ن يتوفر للبرنامج </w:t>
            </w:r>
            <w:r w:rsidR="00874AF1" w:rsidRPr="00170213">
              <w:rPr>
                <w:rFonts w:asciiTheme="minorBidi" w:hAnsiTheme="minorBidi" w:cstheme="minorBidi"/>
                <w:sz w:val="28"/>
                <w:szCs w:val="28"/>
                <w:rtl/>
              </w:rPr>
              <w:t>الأكاديمي</w:t>
            </w:r>
            <w:r w:rsidR="00B164CA" w:rsidRPr="00170213">
              <w:rPr>
                <w:rFonts w:asciiTheme="minorBidi" w:hAnsiTheme="minorBidi" w:cstheme="minorBidi"/>
                <w:sz w:val="28"/>
                <w:szCs w:val="28"/>
                <w:rtl/>
              </w:rPr>
              <w:t xml:space="preserve"> العدد الكافي من أعضاء هيئة التدريس المتخصصين في مجالات البرنامج. ويجب أن يكون هناك توازن بين عدد أعضاء هيئة التدريس ومساعديهم وبين أعداد الطلبة، بما يضمن تنفيذ البرنامج بالصورة السليمة.</w:t>
            </w:r>
            <w:r w:rsidR="00B164CA" w:rsidRPr="00170213">
              <w:rPr>
                <w:rFonts w:asciiTheme="minorBidi" w:hAnsiTheme="minorBidi" w:cstheme="minorBidi"/>
                <w:sz w:val="28"/>
                <w:szCs w:val="28"/>
              </w:rPr>
              <w:t xml:space="preserve"> </w:t>
            </w:r>
            <w:r w:rsidR="00B164CA" w:rsidRPr="00170213">
              <w:rPr>
                <w:rFonts w:asciiTheme="minorBidi" w:hAnsiTheme="minorBidi" w:cstheme="minorBidi"/>
                <w:sz w:val="28"/>
                <w:szCs w:val="28"/>
                <w:rtl/>
              </w:rPr>
              <w:t>ويتكو</w:t>
            </w:r>
            <w:r w:rsidRPr="00170213">
              <w:rPr>
                <w:rFonts w:asciiTheme="minorBidi" w:hAnsiTheme="minorBidi" w:cstheme="minorBidi"/>
                <w:sz w:val="28"/>
                <w:szCs w:val="28"/>
                <w:rtl/>
              </w:rPr>
              <w:t>ن هذا المعيار من العناصر الرئيس</w:t>
            </w:r>
            <w:r w:rsidR="00B164CA" w:rsidRPr="00170213">
              <w:rPr>
                <w:rFonts w:asciiTheme="minorBidi" w:hAnsiTheme="minorBidi" w:cstheme="minorBidi"/>
                <w:sz w:val="28"/>
                <w:szCs w:val="28"/>
                <w:rtl/>
              </w:rPr>
              <w:t>ة التالية:</w:t>
            </w:r>
          </w:p>
          <w:p w14:paraId="541F24C7" w14:textId="77777777" w:rsidR="00B164CA" w:rsidRPr="00170213" w:rsidRDefault="009C1E81" w:rsidP="00170213">
            <w:pPr>
              <w:jc w:val="both"/>
              <w:rPr>
                <w:rFonts w:asciiTheme="minorBidi" w:hAnsiTheme="minorBidi" w:cstheme="minorBidi"/>
                <w:b/>
                <w:bCs/>
                <w:sz w:val="28"/>
                <w:szCs w:val="28"/>
              </w:rPr>
            </w:pPr>
            <w:r w:rsidRPr="00170213">
              <w:rPr>
                <w:rFonts w:asciiTheme="minorBidi" w:hAnsiTheme="minorBidi" w:cstheme="minorBidi"/>
                <w:b/>
                <w:bCs/>
                <w:sz w:val="28"/>
                <w:szCs w:val="28"/>
                <w:rtl/>
              </w:rPr>
              <w:t>1.4</w:t>
            </w:r>
            <w:r w:rsidR="00B164CA" w:rsidRPr="00170213">
              <w:rPr>
                <w:rFonts w:asciiTheme="minorBidi" w:hAnsiTheme="minorBidi" w:cstheme="minorBidi"/>
                <w:b/>
                <w:bCs/>
                <w:sz w:val="28"/>
                <w:szCs w:val="28"/>
                <w:rtl/>
              </w:rPr>
              <w:t xml:space="preserve"> الخارطة </w:t>
            </w:r>
            <w:r w:rsidR="00874AF1" w:rsidRPr="00170213">
              <w:rPr>
                <w:rFonts w:asciiTheme="minorBidi" w:hAnsiTheme="minorBidi" w:cstheme="minorBidi"/>
                <w:b/>
                <w:bCs/>
                <w:sz w:val="28"/>
                <w:szCs w:val="28"/>
                <w:rtl/>
              </w:rPr>
              <w:t>الأكاديمي</w:t>
            </w:r>
            <w:r w:rsidR="00B164CA" w:rsidRPr="00170213">
              <w:rPr>
                <w:rFonts w:asciiTheme="minorBidi" w:hAnsiTheme="minorBidi" w:cstheme="minorBidi"/>
                <w:b/>
                <w:bCs/>
                <w:sz w:val="28"/>
                <w:szCs w:val="28"/>
                <w:rtl/>
              </w:rPr>
              <w:t>ة ونصاب أعضاء هيئة التدريس ومساعديهم</w:t>
            </w:r>
            <w:r w:rsidR="00B164CA" w:rsidRPr="00170213">
              <w:rPr>
                <w:rFonts w:asciiTheme="minorBidi" w:hAnsiTheme="minorBidi" w:cstheme="minorBidi"/>
                <w:b/>
                <w:bCs/>
                <w:sz w:val="28"/>
                <w:szCs w:val="28"/>
              </w:rPr>
              <w:t>.</w:t>
            </w:r>
          </w:p>
          <w:p w14:paraId="49D2B857" w14:textId="77777777" w:rsidR="00B164CA" w:rsidRPr="00170213" w:rsidRDefault="005B71E1" w:rsidP="00170213">
            <w:pPr>
              <w:jc w:val="both"/>
              <w:rPr>
                <w:rFonts w:asciiTheme="minorBidi" w:hAnsiTheme="minorBidi" w:cstheme="minorBidi"/>
                <w:b/>
                <w:bCs/>
                <w:sz w:val="28"/>
                <w:szCs w:val="28"/>
              </w:rPr>
            </w:pPr>
            <w:r w:rsidRPr="00170213">
              <w:rPr>
                <w:rFonts w:asciiTheme="minorBidi" w:hAnsiTheme="minorBidi" w:cstheme="minorBidi" w:hint="cs"/>
                <w:b/>
                <w:bCs/>
                <w:sz w:val="28"/>
                <w:szCs w:val="28"/>
                <w:rtl/>
              </w:rPr>
              <w:t>2.4 التنمية</w:t>
            </w:r>
            <w:r w:rsidR="00B164CA" w:rsidRPr="00170213">
              <w:rPr>
                <w:rFonts w:asciiTheme="minorBidi" w:hAnsiTheme="minorBidi" w:cstheme="minorBidi"/>
                <w:b/>
                <w:bCs/>
                <w:sz w:val="28"/>
                <w:szCs w:val="28"/>
                <w:rtl/>
              </w:rPr>
              <w:t xml:space="preserve"> المهنية والاستقرار الوظيفي</w:t>
            </w:r>
            <w:r w:rsidR="00B164CA" w:rsidRPr="00170213">
              <w:rPr>
                <w:rFonts w:asciiTheme="minorBidi" w:hAnsiTheme="minorBidi" w:cstheme="minorBidi"/>
                <w:b/>
                <w:bCs/>
                <w:sz w:val="28"/>
                <w:szCs w:val="28"/>
              </w:rPr>
              <w:t>.</w:t>
            </w:r>
          </w:p>
          <w:p w14:paraId="33F6B779" w14:textId="77777777" w:rsidR="00B164CA" w:rsidRPr="00170213" w:rsidRDefault="005B71E1" w:rsidP="00170213">
            <w:pPr>
              <w:jc w:val="both"/>
              <w:rPr>
                <w:rFonts w:asciiTheme="minorBidi" w:hAnsiTheme="minorBidi" w:cstheme="minorBidi"/>
                <w:b/>
                <w:bCs/>
                <w:sz w:val="28"/>
                <w:szCs w:val="28"/>
                <w:rtl/>
              </w:rPr>
            </w:pPr>
            <w:r w:rsidRPr="00170213">
              <w:rPr>
                <w:rFonts w:asciiTheme="minorBidi" w:hAnsiTheme="minorBidi" w:cstheme="minorBidi" w:hint="cs"/>
                <w:b/>
                <w:bCs/>
                <w:sz w:val="28"/>
                <w:szCs w:val="28"/>
                <w:rtl/>
              </w:rPr>
              <w:t>3.4 نشاط</w:t>
            </w:r>
            <w:r w:rsidR="00B164CA" w:rsidRPr="00170213">
              <w:rPr>
                <w:rFonts w:asciiTheme="minorBidi" w:hAnsiTheme="minorBidi" w:cstheme="minorBidi"/>
                <w:b/>
                <w:bCs/>
                <w:sz w:val="28"/>
                <w:szCs w:val="28"/>
                <w:rtl/>
              </w:rPr>
              <w:t xml:space="preserve"> الكادر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Pr>
              <w:t>.</w:t>
            </w:r>
          </w:p>
        </w:tc>
      </w:tr>
    </w:tbl>
    <w:p w14:paraId="0A6AF72E" w14:textId="77777777" w:rsidR="00B164CA" w:rsidRPr="00170213" w:rsidRDefault="00B164CA" w:rsidP="00170213">
      <w:pPr>
        <w:rPr>
          <w:rFonts w:asciiTheme="minorBidi" w:hAnsiTheme="minorBidi" w:cstheme="minorBidi"/>
        </w:rPr>
      </w:pPr>
    </w:p>
    <w:tbl>
      <w:tblPr>
        <w:tblStyle w:val="TableGrid"/>
        <w:bidiVisual/>
        <w:tblW w:w="5379" w:type="pct"/>
        <w:tblInd w:w="-525" w:type="dxa"/>
        <w:tblLook w:val="04A0" w:firstRow="1" w:lastRow="0" w:firstColumn="1" w:lastColumn="0" w:noHBand="0" w:noVBand="1"/>
      </w:tblPr>
      <w:tblGrid>
        <w:gridCol w:w="15470"/>
      </w:tblGrid>
      <w:tr w:rsidR="00170213" w:rsidRPr="00170213" w14:paraId="4A219E36" w14:textId="77777777" w:rsidTr="00AB1AC6">
        <w:tc>
          <w:tcPr>
            <w:tcW w:w="5000" w:type="pct"/>
            <w:shd w:val="clear" w:color="auto" w:fill="C6D9F1" w:themeFill="text2" w:themeFillTint="33"/>
          </w:tcPr>
          <w:p w14:paraId="44995A15" w14:textId="77777777" w:rsidR="00B164CA" w:rsidRPr="00170213" w:rsidRDefault="00B164CA" w:rsidP="00170213">
            <w:pPr>
              <w:ind w:right="-426"/>
              <w:jc w:val="both"/>
              <w:rPr>
                <w:rFonts w:asciiTheme="minorBidi" w:hAnsiTheme="minorBidi" w:cstheme="minorBidi"/>
                <w:b/>
                <w:bCs/>
                <w:sz w:val="28"/>
                <w:szCs w:val="28"/>
                <w:rtl/>
              </w:rPr>
            </w:pPr>
            <w:r w:rsidRPr="00170213">
              <w:rPr>
                <w:rFonts w:asciiTheme="minorBidi" w:hAnsiTheme="minorBidi" w:cstheme="minorBidi"/>
                <w:b/>
                <w:bCs/>
                <w:sz w:val="28"/>
                <w:szCs w:val="28"/>
                <w:rtl/>
              </w:rPr>
              <w:t xml:space="preserve">4-1 الخارطة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ة ونصاب أعضاء هيئة التدريس ومساعديهم:</w:t>
            </w:r>
          </w:p>
        </w:tc>
      </w:tr>
      <w:tr w:rsidR="00170213" w:rsidRPr="00170213" w14:paraId="31C6EED6" w14:textId="77777777" w:rsidTr="00AB1AC6">
        <w:tc>
          <w:tcPr>
            <w:tcW w:w="5000" w:type="pct"/>
          </w:tcPr>
          <w:p w14:paraId="06BF5B82" w14:textId="77777777" w:rsidR="00B164CA" w:rsidRPr="00170213" w:rsidRDefault="00B164CA" w:rsidP="00170213">
            <w:pPr>
              <w:ind w:right="-426"/>
              <w:jc w:val="both"/>
              <w:rPr>
                <w:rFonts w:asciiTheme="minorBidi" w:hAnsiTheme="minorBidi" w:cstheme="minorBidi"/>
                <w:sz w:val="28"/>
                <w:szCs w:val="28"/>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كوادر تعليمية مؤهلة وكافية وبحسب التخصصات الأساسية والفرعية للبرنامج. ويجب أن يتوفر للبرنامج أعضاء هيئة تدريس متفرغين من حملة (الدكتوراه)، ومن حملة الماجستير ويكون لكل عضو هيئة تدريس نصاب تدريسي أسبوعي محدد وفق القوانين والأنظمة النافذة.</w:t>
            </w:r>
          </w:p>
          <w:p w14:paraId="76262E30" w14:textId="77777777" w:rsidR="00B164CA" w:rsidRPr="00170213" w:rsidRDefault="00B164CA" w:rsidP="00170213">
            <w:pPr>
              <w:ind w:right="-426"/>
              <w:jc w:val="both"/>
              <w:rPr>
                <w:rFonts w:asciiTheme="minorBidi" w:hAnsiTheme="minorBidi" w:cstheme="minorBidi"/>
                <w:sz w:val="28"/>
                <w:szCs w:val="28"/>
                <w:rtl/>
              </w:rPr>
            </w:pPr>
          </w:p>
        </w:tc>
      </w:tr>
      <w:tr w:rsidR="00170213" w:rsidRPr="00170213" w14:paraId="71077B36" w14:textId="77777777" w:rsidTr="00AB1AC6">
        <w:tc>
          <w:tcPr>
            <w:tcW w:w="5000" w:type="pct"/>
          </w:tcPr>
          <w:p w14:paraId="37C543E9" w14:textId="77777777" w:rsidR="004A1AF1" w:rsidRPr="00170213" w:rsidRDefault="004A1AF1" w:rsidP="00170213">
            <w:pPr>
              <w:ind w:right="-426"/>
              <w:jc w:val="both"/>
              <w:rPr>
                <w:rFonts w:asciiTheme="minorBidi" w:hAnsiTheme="minorBidi" w:cstheme="minorBidi"/>
                <w:sz w:val="28"/>
                <w:szCs w:val="28"/>
                <w:rtl/>
              </w:rPr>
            </w:pPr>
          </w:p>
          <w:p w14:paraId="25CB1604" w14:textId="77777777" w:rsidR="004A1AF1" w:rsidRPr="00170213" w:rsidRDefault="004A1AF1" w:rsidP="00170213">
            <w:pPr>
              <w:ind w:right="-426"/>
              <w:jc w:val="both"/>
              <w:rPr>
                <w:rFonts w:asciiTheme="minorBidi" w:hAnsiTheme="minorBidi" w:cstheme="minorBidi"/>
                <w:sz w:val="28"/>
                <w:szCs w:val="28"/>
                <w:rtl/>
              </w:rPr>
            </w:pPr>
          </w:p>
          <w:p w14:paraId="7B185F28" w14:textId="77777777" w:rsidR="004A1AF1" w:rsidRPr="00170213" w:rsidRDefault="004A1AF1" w:rsidP="00170213">
            <w:pPr>
              <w:ind w:right="-426"/>
              <w:jc w:val="both"/>
              <w:rPr>
                <w:rFonts w:asciiTheme="minorBidi" w:hAnsiTheme="minorBidi" w:cstheme="minorBidi"/>
                <w:sz w:val="28"/>
                <w:szCs w:val="28"/>
                <w:rtl/>
              </w:rPr>
            </w:pPr>
          </w:p>
        </w:tc>
      </w:tr>
    </w:tbl>
    <w:p w14:paraId="470EC638" w14:textId="77777777" w:rsidR="007D24B8" w:rsidRPr="00170213" w:rsidRDefault="007D24B8" w:rsidP="00170213">
      <w:pPr>
        <w:spacing w:after="0"/>
        <w:rPr>
          <w:rFonts w:asciiTheme="minorBidi" w:hAnsiTheme="minorBidi" w:cstheme="minorBidi"/>
        </w:rPr>
      </w:pPr>
    </w:p>
    <w:tbl>
      <w:tblPr>
        <w:tblStyle w:val="TableGrid"/>
        <w:bidiVisual/>
        <w:tblW w:w="0" w:type="auto"/>
        <w:tblInd w:w="-1091" w:type="dxa"/>
        <w:tblLook w:val="04A0" w:firstRow="1" w:lastRow="0" w:firstColumn="1" w:lastColumn="0" w:noHBand="0" w:noVBand="1"/>
      </w:tblPr>
      <w:tblGrid>
        <w:gridCol w:w="7665"/>
        <w:gridCol w:w="981"/>
        <w:gridCol w:w="847"/>
        <w:gridCol w:w="842"/>
        <w:gridCol w:w="5136"/>
      </w:tblGrid>
      <w:tr w:rsidR="00170213" w:rsidRPr="00170213" w14:paraId="4FC515F8" w14:textId="77777777" w:rsidTr="0024038C">
        <w:trPr>
          <w:trHeight w:val="509"/>
        </w:trPr>
        <w:tc>
          <w:tcPr>
            <w:tcW w:w="76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CD73913" w14:textId="77777777" w:rsidR="0024038C" w:rsidRPr="00170213" w:rsidRDefault="0024038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7B54281" w14:textId="77777777" w:rsidR="0024038C" w:rsidRPr="00170213" w:rsidRDefault="0024038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1B3CD42C" w14:textId="77777777" w:rsidTr="0024038C">
        <w:trPr>
          <w:trHeight w:val="276"/>
        </w:trPr>
        <w:tc>
          <w:tcPr>
            <w:tcW w:w="7665" w:type="dxa"/>
            <w:tcBorders>
              <w:top w:val="single" w:sz="4" w:space="0" w:color="000000"/>
              <w:left w:val="single" w:sz="4" w:space="0" w:color="000000"/>
              <w:bottom w:val="single" w:sz="4" w:space="0" w:color="000000"/>
              <w:right w:val="single" w:sz="4" w:space="0" w:color="000000"/>
            </w:tcBorders>
            <w:vAlign w:val="center"/>
            <w:hideMark/>
          </w:tcPr>
          <w:p w14:paraId="56E8B365" w14:textId="77777777" w:rsidR="00503906" w:rsidRPr="00170213" w:rsidRDefault="0050390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36FD89" w14:textId="2876AE75" w:rsidR="00503906" w:rsidRPr="00170213" w:rsidRDefault="0050390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124820" w14:textId="77777777" w:rsidR="00503906" w:rsidRPr="00170213" w:rsidRDefault="0050390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B18A366" w14:textId="5465CE5D" w:rsidR="00503906" w:rsidRPr="00170213" w:rsidRDefault="0050390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89B100" w14:textId="77777777" w:rsidR="00503906" w:rsidRPr="00170213" w:rsidRDefault="0050390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A669B37" w14:textId="1957F95C" w:rsidR="00503906" w:rsidRPr="00170213" w:rsidRDefault="0050390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5D3166" w14:textId="77777777" w:rsidR="00503906" w:rsidRPr="00170213" w:rsidRDefault="0050390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11ABCC76"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07A465B8" w14:textId="3DE314E3" w:rsidR="00B235C2" w:rsidRPr="00170213" w:rsidRDefault="00B235C2" w:rsidP="00170213">
            <w:pPr>
              <w:tabs>
                <w:tab w:val="right" w:pos="0"/>
              </w:tabs>
              <w:ind w:left="749" w:hanging="749"/>
              <w:jc w:val="both"/>
              <w:rPr>
                <w:rFonts w:asciiTheme="minorBidi" w:hAnsiTheme="minorBidi" w:cstheme="minorBidi"/>
                <w:sz w:val="28"/>
                <w:szCs w:val="28"/>
                <w:rtl/>
              </w:rPr>
            </w:pPr>
            <w:r w:rsidRPr="00170213">
              <w:rPr>
                <w:rFonts w:asciiTheme="minorBidi" w:hAnsiTheme="minorBidi" w:cstheme="minorBidi"/>
                <w:b/>
                <w:bCs/>
                <w:sz w:val="28"/>
                <w:szCs w:val="28"/>
                <w:rtl/>
              </w:rPr>
              <w:t xml:space="preserve">1.1.4- </w:t>
            </w:r>
            <w:r w:rsidRPr="00170213">
              <w:rPr>
                <w:rFonts w:asciiTheme="minorBidi" w:hAnsiTheme="minorBidi" w:cstheme="minorBidi"/>
                <w:sz w:val="28"/>
                <w:szCs w:val="28"/>
                <w:rtl/>
              </w:rPr>
              <w:t>يكون عضو هيئة التدريس حاصلاً على درجة الدكتوراه أو ما يعادلها</w:t>
            </w:r>
            <w:r w:rsidRPr="00170213">
              <w:rPr>
                <w:rFonts w:asciiTheme="minorBidi" w:hAnsiTheme="minorBidi" w:cstheme="minorBidi" w:hint="cs"/>
                <w:sz w:val="28"/>
                <w:szCs w:val="28"/>
                <w:rtl/>
              </w:rPr>
              <w:t>، و</w:t>
            </w:r>
            <w:r w:rsidRPr="00170213">
              <w:rPr>
                <w:rFonts w:asciiTheme="minorBidi" w:hAnsiTheme="minorBidi" w:cstheme="minorBidi"/>
                <w:sz w:val="28"/>
                <w:szCs w:val="28"/>
                <w:rtl/>
              </w:rPr>
              <w:t xml:space="preserve">يمكن </w:t>
            </w:r>
            <w:r w:rsidRPr="00170213">
              <w:rPr>
                <w:rFonts w:asciiTheme="minorBidi" w:hAnsiTheme="minorBidi" w:cstheme="minorBidi" w:hint="cs"/>
                <w:sz w:val="28"/>
                <w:szCs w:val="28"/>
                <w:rtl/>
              </w:rPr>
              <w:t>أ</w:t>
            </w:r>
            <w:r w:rsidRPr="00170213">
              <w:rPr>
                <w:rFonts w:asciiTheme="minorBidi" w:hAnsiTheme="minorBidi" w:cstheme="minorBidi"/>
                <w:sz w:val="28"/>
                <w:szCs w:val="28"/>
                <w:rtl/>
              </w:rPr>
              <w:t>ن يدرس بالبرنامج من حملة الماجستير المتفرغين مالا يزيد عن 20% من عدد حملة الدكتوراه المتفرغين.</w:t>
            </w:r>
          </w:p>
        </w:tc>
        <w:tc>
          <w:tcPr>
            <w:tcW w:w="981" w:type="dxa"/>
            <w:tcBorders>
              <w:top w:val="single" w:sz="4" w:space="0" w:color="000000"/>
              <w:left w:val="single" w:sz="4" w:space="0" w:color="000000"/>
              <w:bottom w:val="single" w:sz="4" w:space="0" w:color="000000"/>
              <w:right w:val="single" w:sz="4" w:space="0" w:color="000000"/>
            </w:tcBorders>
          </w:tcPr>
          <w:p w14:paraId="48DEED21" w14:textId="77777777" w:rsidR="00B235C2" w:rsidRPr="00170213" w:rsidRDefault="00B235C2"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B3BE80D" w14:textId="77777777" w:rsidR="00B235C2" w:rsidRPr="00170213" w:rsidRDefault="00B235C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34420521" w14:textId="77777777" w:rsidR="00B235C2" w:rsidRPr="00170213" w:rsidRDefault="00B235C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3CB84A0" w14:textId="77777777" w:rsidR="00B235C2" w:rsidRPr="00170213" w:rsidRDefault="00B235C2" w:rsidP="00170213">
            <w:pPr>
              <w:jc w:val="both"/>
              <w:rPr>
                <w:rFonts w:asciiTheme="minorBidi" w:hAnsiTheme="minorBidi" w:cstheme="minorBidi"/>
                <w:b/>
                <w:bCs/>
                <w:sz w:val="24"/>
                <w:szCs w:val="24"/>
                <w:rtl/>
              </w:rPr>
            </w:pPr>
          </w:p>
        </w:tc>
      </w:tr>
      <w:tr w:rsidR="00170213" w:rsidRPr="00170213" w14:paraId="084248A3"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0BCBF0AC" w14:textId="77777777" w:rsidR="00B235C2" w:rsidRDefault="00B235C2" w:rsidP="00170213">
            <w:pPr>
              <w:tabs>
                <w:tab w:val="right" w:pos="0"/>
              </w:tabs>
              <w:ind w:left="749" w:hanging="749"/>
              <w:jc w:val="both"/>
              <w:rPr>
                <w:rFonts w:asciiTheme="minorBidi" w:hAnsiTheme="minorBidi" w:cstheme="minorBidi"/>
                <w:sz w:val="28"/>
                <w:szCs w:val="28"/>
                <w:rtl/>
              </w:rPr>
            </w:pPr>
            <w:r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 xml:space="preserve">.1.4- </w:t>
            </w:r>
            <w:r w:rsidRPr="00170213">
              <w:rPr>
                <w:rFonts w:asciiTheme="minorBidi" w:hAnsiTheme="minorBidi" w:cstheme="minorBidi"/>
                <w:sz w:val="28"/>
                <w:szCs w:val="28"/>
                <w:rtl/>
              </w:rPr>
              <w:t xml:space="preserve">توفر </w:t>
            </w:r>
            <w:r w:rsidRPr="00170213">
              <w:rPr>
                <w:rFonts w:asciiTheme="minorBidi" w:hAnsiTheme="minorBidi" w:cstheme="minorBidi" w:hint="cs"/>
                <w:sz w:val="28"/>
                <w:szCs w:val="28"/>
                <w:rtl/>
              </w:rPr>
              <w:t xml:space="preserve">الحد الأدنى </w:t>
            </w:r>
            <w:r w:rsidRPr="00170213">
              <w:rPr>
                <w:rFonts w:asciiTheme="minorBidi" w:hAnsiTheme="minorBidi" w:cstheme="minorBidi"/>
                <w:sz w:val="28"/>
                <w:szCs w:val="28"/>
                <w:rtl/>
              </w:rPr>
              <w:t xml:space="preserve">من عدد أعضاء هيئة التدريس المتفرغين </w:t>
            </w:r>
            <w:r w:rsidRPr="00170213">
              <w:rPr>
                <w:rFonts w:asciiTheme="minorBidi" w:hAnsiTheme="minorBidi" w:cstheme="minorBidi" w:hint="cs"/>
                <w:sz w:val="28"/>
                <w:szCs w:val="28"/>
                <w:rtl/>
              </w:rPr>
              <w:t>بالتخصص ولا يقل عن 2 بدرجة أستاذ مساعد على الأقل متفرغين ويتطلب من قيادة البرنامج وضع مقترح لتفعيل مجلس القسم وعلى ان يزداد عدد الأعضاء تدريجيا بحسب الاحتياج.*</w:t>
            </w:r>
          </w:p>
          <w:p w14:paraId="06CF98A6" w14:textId="1B3B1AC0" w:rsidR="003403DF" w:rsidRPr="00170213" w:rsidRDefault="003403DF" w:rsidP="00170213">
            <w:pPr>
              <w:tabs>
                <w:tab w:val="right" w:pos="0"/>
              </w:tabs>
              <w:ind w:left="749" w:hanging="749"/>
              <w:jc w:val="both"/>
              <w:rPr>
                <w:rFonts w:asciiTheme="minorBidi" w:hAnsiTheme="minorBidi" w:cstheme="minorBidi"/>
                <w:sz w:val="28"/>
                <w:szCs w:val="28"/>
                <w:rtl/>
              </w:rPr>
            </w:pPr>
            <w:r>
              <w:rPr>
                <w:rFonts w:asciiTheme="minorBidi" w:hAnsiTheme="minorBidi" w:cstheme="minorBidi" w:hint="cs"/>
                <w:sz w:val="28"/>
                <w:szCs w:val="28"/>
                <w:rtl/>
              </w:rPr>
              <w:t xml:space="preserve">         وبالنسبة للطب والجراحة فلايفتح البرنامج إلا إذا توفر فيه عشرة أعضاء هيئة تدريس </w:t>
            </w:r>
            <w:r w:rsidR="00025AB4">
              <w:rPr>
                <w:rFonts w:asciiTheme="minorBidi" w:hAnsiTheme="minorBidi" w:cstheme="minorBidi" w:hint="cs"/>
                <w:sz w:val="28"/>
                <w:szCs w:val="28"/>
                <w:rtl/>
              </w:rPr>
              <w:t xml:space="preserve">من حملة شهادة الدكتوراه في التخصصات المطلوبة للثلاث السنوات الأولى وعشرة </w:t>
            </w:r>
            <w:r>
              <w:rPr>
                <w:rFonts w:asciiTheme="minorBidi" w:hAnsiTheme="minorBidi" w:cstheme="minorBidi" w:hint="cs"/>
                <w:sz w:val="28"/>
                <w:szCs w:val="28"/>
                <w:rtl/>
              </w:rPr>
              <w:t>معينين في ال</w:t>
            </w:r>
            <w:r w:rsidR="00025AB4">
              <w:rPr>
                <w:rFonts w:asciiTheme="minorBidi" w:hAnsiTheme="minorBidi" w:cstheme="minorBidi" w:hint="cs"/>
                <w:sz w:val="28"/>
                <w:szCs w:val="28"/>
                <w:rtl/>
              </w:rPr>
              <w:t xml:space="preserve">جامعة وعشرة أعضاء هيئة تدريس من حملة </w:t>
            </w:r>
            <w:r w:rsidR="00025AB4">
              <w:rPr>
                <w:rFonts w:asciiTheme="minorBidi" w:hAnsiTheme="minorBidi" w:cstheme="minorBidi" w:hint="cs"/>
                <w:sz w:val="28"/>
                <w:szCs w:val="28"/>
                <w:rtl/>
              </w:rPr>
              <w:lastRenderedPageBreak/>
              <w:t>شهادة الدكتوراه للتخصصات المطلوبة بعد الثلاث السنوات الأولى وأن يكونوا معينين في الجامعة نفسها وألا يكونوا في أي جامعة أخرى</w:t>
            </w:r>
          </w:p>
        </w:tc>
        <w:tc>
          <w:tcPr>
            <w:tcW w:w="981" w:type="dxa"/>
            <w:tcBorders>
              <w:top w:val="single" w:sz="4" w:space="0" w:color="000000"/>
              <w:left w:val="single" w:sz="4" w:space="0" w:color="000000"/>
              <w:bottom w:val="single" w:sz="4" w:space="0" w:color="000000"/>
              <w:right w:val="single" w:sz="4" w:space="0" w:color="000000"/>
            </w:tcBorders>
          </w:tcPr>
          <w:p w14:paraId="651FBA3F" w14:textId="77777777" w:rsidR="00B235C2" w:rsidRPr="00170213" w:rsidRDefault="00B235C2"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D38E798" w14:textId="77777777" w:rsidR="00B235C2" w:rsidRPr="00170213" w:rsidRDefault="00B235C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B196A7D" w14:textId="77777777" w:rsidR="00B235C2" w:rsidRPr="00170213" w:rsidRDefault="00B235C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917270E" w14:textId="77777777" w:rsidR="00B235C2" w:rsidRPr="00170213" w:rsidRDefault="00B235C2" w:rsidP="00170213">
            <w:pPr>
              <w:jc w:val="both"/>
              <w:rPr>
                <w:rFonts w:asciiTheme="minorBidi" w:hAnsiTheme="minorBidi" w:cstheme="minorBidi"/>
                <w:b/>
                <w:bCs/>
                <w:sz w:val="24"/>
                <w:szCs w:val="24"/>
                <w:rtl/>
              </w:rPr>
            </w:pPr>
          </w:p>
        </w:tc>
      </w:tr>
      <w:tr w:rsidR="00170213" w:rsidRPr="00170213" w14:paraId="04B7CA2D"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76148B2B" w14:textId="76E6C778" w:rsidR="00B235C2" w:rsidRPr="00170213" w:rsidRDefault="00B235C2" w:rsidP="00170213">
            <w:pPr>
              <w:tabs>
                <w:tab w:val="right" w:pos="0"/>
              </w:tabs>
              <w:ind w:left="749" w:hanging="749"/>
              <w:jc w:val="both"/>
              <w:rPr>
                <w:rFonts w:asciiTheme="minorBidi" w:hAnsiTheme="minorBidi" w:cstheme="minorBidi"/>
                <w:sz w:val="28"/>
                <w:szCs w:val="28"/>
                <w:rtl/>
              </w:rPr>
            </w:pPr>
            <w:r w:rsidRPr="00170213">
              <w:rPr>
                <w:rFonts w:asciiTheme="minorBidi" w:hAnsiTheme="minorBidi" w:cstheme="minorBidi" w:hint="cs"/>
                <w:b/>
                <w:bCs/>
                <w:sz w:val="28"/>
                <w:szCs w:val="28"/>
                <w:rtl/>
              </w:rPr>
              <w:lastRenderedPageBreak/>
              <w:t>3</w:t>
            </w:r>
            <w:r w:rsidRPr="00170213">
              <w:rPr>
                <w:rFonts w:asciiTheme="minorBidi" w:hAnsiTheme="minorBidi" w:cstheme="minorBidi"/>
                <w:b/>
                <w:bCs/>
                <w:sz w:val="28"/>
                <w:szCs w:val="28"/>
                <w:rtl/>
              </w:rPr>
              <w:t>.1.4-</w:t>
            </w:r>
            <w:r w:rsidRPr="00170213">
              <w:rPr>
                <w:rFonts w:asciiTheme="minorBidi" w:hAnsiTheme="minorBidi" w:cstheme="minorBidi"/>
                <w:sz w:val="28"/>
                <w:szCs w:val="28"/>
                <w:rtl/>
              </w:rPr>
              <w:t xml:space="preserve"> لا يزيد الحد الأقصى للعبء التدريسي الأسبوعي لأعضاء هيئة التدريس عما هو محدد في اللوائح/القوانين المنظمة.</w:t>
            </w:r>
          </w:p>
        </w:tc>
        <w:tc>
          <w:tcPr>
            <w:tcW w:w="981" w:type="dxa"/>
            <w:tcBorders>
              <w:top w:val="single" w:sz="4" w:space="0" w:color="000000"/>
              <w:left w:val="single" w:sz="4" w:space="0" w:color="000000"/>
              <w:bottom w:val="single" w:sz="4" w:space="0" w:color="000000"/>
              <w:right w:val="single" w:sz="4" w:space="0" w:color="000000"/>
            </w:tcBorders>
          </w:tcPr>
          <w:p w14:paraId="0D2BE43D" w14:textId="77777777" w:rsidR="00B235C2" w:rsidRPr="00170213" w:rsidRDefault="00B235C2"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7DFB620" w14:textId="77777777" w:rsidR="00B235C2" w:rsidRPr="00170213" w:rsidRDefault="00B235C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C5ACBC9" w14:textId="77777777" w:rsidR="00B235C2" w:rsidRPr="00170213" w:rsidRDefault="00B235C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12488F8D" w14:textId="77777777" w:rsidR="00B235C2" w:rsidRPr="00170213" w:rsidRDefault="00B235C2" w:rsidP="00170213">
            <w:pPr>
              <w:jc w:val="both"/>
              <w:rPr>
                <w:rFonts w:asciiTheme="minorBidi" w:hAnsiTheme="minorBidi" w:cstheme="minorBidi"/>
                <w:b/>
                <w:bCs/>
                <w:sz w:val="24"/>
                <w:szCs w:val="24"/>
                <w:rtl/>
              </w:rPr>
            </w:pPr>
          </w:p>
        </w:tc>
      </w:tr>
      <w:tr w:rsidR="00170213" w:rsidRPr="00170213" w14:paraId="23FC0796" w14:textId="77777777" w:rsidTr="0024038C">
        <w:tc>
          <w:tcPr>
            <w:tcW w:w="7665" w:type="dxa"/>
            <w:tcBorders>
              <w:top w:val="single" w:sz="4" w:space="0" w:color="000000"/>
              <w:left w:val="single" w:sz="4" w:space="0" w:color="000000"/>
              <w:bottom w:val="single" w:sz="4" w:space="0" w:color="000000"/>
              <w:right w:val="single" w:sz="4" w:space="0" w:color="000000"/>
            </w:tcBorders>
            <w:hideMark/>
          </w:tcPr>
          <w:p w14:paraId="19D3CB6F" w14:textId="70D2EC44" w:rsidR="00B235C2" w:rsidRPr="00170213" w:rsidRDefault="00B235C2" w:rsidP="00170213">
            <w:pPr>
              <w:tabs>
                <w:tab w:val="right" w:pos="0"/>
              </w:tabs>
              <w:ind w:left="749" w:hanging="749"/>
              <w:jc w:val="both"/>
              <w:rPr>
                <w:rFonts w:asciiTheme="minorBidi" w:hAnsiTheme="minorBidi" w:cstheme="minorBidi"/>
                <w:sz w:val="28"/>
                <w:szCs w:val="28"/>
                <w:rtl/>
              </w:rPr>
            </w:pPr>
            <w:r w:rsidRPr="00170213">
              <w:rPr>
                <w:rFonts w:asciiTheme="minorBidi" w:hAnsiTheme="minorBidi" w:cstheme="minorBidi" w:hint="cs"/>
                <w:b/>
                <w:bCs/>
                <w:sz w:val="28"/>
                <w:szCs w:val="28"/>
                <w:rtl/>
              </w:rPr>
              <w:t>4</w:t>
            </w:r>
            <w:r w:rsidRPr="00170213">
              <w:rPr>
                <w:rFonts w:asciiTheme="minorBidi" w:hAnsiTheme="minorBidi" w:cstheme="minorBidi"/>
                <w:b/>
                <w:bCs/>
                <w:sz w:val="28"/>
                <w:szCs w:val="28"/>
                <w:rtl/>
              </w:rPr>
              <w:t>.1.4-</w:t>
            </w:r>
            <w:r w:rsidRPr="00170213">
              <w:rPr>
                <w:rFonts w:asciiTheme="minorBidi" w:hAnsiTheme="minorBidi" w:cstheme="minorBidi"/>
                <w:sz w:val="28"/>
                <w:szCs w:val="28"/>
                <w:rtl/>
              </w:rPr>
              <w:t xml:space="preserve"> لا تقل نسبة المعيدين المثبتين في القسم/ البرنامج عن </w:t>
            </w:r>
            <w:r w:rsidRPr="00170213">
              <w:rPr>
                <w:rFonts w:asciiTheme="minorBidi" w:hAnsiTheme="minorBidi" w:cstheme="minorBidi" w:hint="cs"/>
                <w:sz w:val="28"/>
                <w:szCs w:val="28"/>
                <w:rtl/>
              </w:rPr>
              <w:t>3</w:t>
            </w:r>
            <w:r w:rsidRPr="00170213">
              <w:rPr>
                <w:rFonts w:asciiTheme="minorBidi" w:hAnsiTheme="minorBidi" w:cstheme="minorBidi"/>
                <w:sz w:val="28"/>
                <w:szCs w:val="28"/>
                <w:rtl/>
              </w:rPr>
              <w:t>0% من الاحتياج الفعلي لتدريس الجزء العملي من المقررات الدراسية في البرنامج</w:t>
            </w:r>
            <w:r w:rsidRPr="00170213">
              <w:rPr>
                <w:rFonts w:asciiTheme="minorBidi" w:hAnsiTheme="minorBidi" w:cstheme="minorBidi" w:hint="cs"/>
                <w:sz w:val="28"/>
                <w:szCs w:val="28"/>
                <w:rtl/>
              </w:rPr>
              <w:t xml:space="preserve"> وتزداد النسبة كلما صعد الطلبة للمستويات العليا</w:t>
            </w:r>
            <w:r w:rsidRPr="00170213">
              <w:rPr>
                <w:rFonts w:asciiTheme="minorBidi" w:hAnsiTheme="minorBidi" w:cstheme="minorBidi"/>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6D3025CE" w14:textId="77777777" w:rsidR="00B235C2" w:rsidRPr="00170213" w:rsidRDefault="00B235C2"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B2750C9" w14:textId="77777777" w:rsidR="00B235C2" w:rsidRPr="00170213" w:rsidRDefault="00B235C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E532016" w14:textId="77777777" w:rsidR="00B235C2" w:rsidRPr="00170213" w:rsidRDefault="00B235C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602C994" w14:textId="77777777" w:rsidR="00B235C2" w:rsidRPr="00170213" w:rsidRDefault="00B235C2" w:rsidP="00170213">
            <w:pPr>
              <w:jc w:val="both"/>
              <w:rPr>
                <w:rFonts w:asciiTheme="minorBidi" w:hAnsiTheme="minorBidi" w:cstheme="minorBidi"/>
                <w:b/>
                <w:bCs/>
                <w:sz w:val="24"/>
                <w:szCs w:val="24"/>
                <w:rtl/>
              </w:rPr>
            </w:pPr>
          </w:p>
        </w:tc>
      </w:tr>
      <w:tr w:rsidR="00170213" w:rsidRPr="00170213" w14:paraId="53C6E908" w14:textId="77777777" w:rsidTr="0024038C">
        <w:tc>
          <w:tcPr>
            <w:tcW w:w="7665" w:type="dxa"/>
            <w:tcBorders>
              <w:top w:val="single" w:sz="4" w:space="0" w:color="000000"/>
              <w:left w:val="single" w:sz="4" w:space="0" w:color="000000"/>
              <w:bottom w:val="single" w:sz="4" w:space="0" w:color="000000"/>
              <w:right w:val="single" w:sz="4" w:space="0" w:color="000000"/>
            </w:tcBorders>
          </w:tcPr>
          <w:p w14:paraId="16BBD0A6" w14:textId="728E8379" w:rsidR="00B235C2" w:rsidRPr="00170213" w:rsidRDefault="00B235C2" w:rsidP="00170213">
            <w:pPr>
              <w:tabs>
                <w:tab w:val="right" w:pos="0"/>
              </w:tabs>
              <w:ind w:left="749" w:hanging="749"/>
              <w:jc w:val="both"/>
              <w:rPr>
                <w:rFonts w:asciiTheme="minorBidi" w:hAnsiTheme="minorBidi" w:cstheme="minorBidi"/>
                <w:b/>
                <w:bCs/>
                <w:sz w:val="28"/>
                <w:szCs w:val="28"/>
                <w:rtl/>
              </w:rPr>
            </w:pPr>
            <w:r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.1.4</w:t>
            </w:r>
            <w:r w:rsidRPr="00170213">
              <w:rPr>
                <w:rFonts w:asciiTheme="minorBidi" w:hAnsiTheme="minorBidi" w:cstheme="minorBidi"/>
                <w:sz w:val="28"/>
                <w:szCs w:val="28"/>
                <w:rtl/>
              </w:rPr>
              <w:t>- لا يزيد عدد الطلبة في المختبر/ المعمل/ المشغل الواحد عن 20 طالباً، ولا يتجاوز العبء التدريسي للمشرف عن 18 ساعة في الأسبوع.</w:t>
            </w:r>
          </w:p>
        </w:tc>
        <w:tc>
          <w:tcPr>
            <w:tcW w:w="981" w:type="dxa"/>
            <w:tcBorders>
              <w:top w:val="single" w:sz="4" w:space="0" w:color="000000"/>
              <w:left w:val="single" w:sz="4" w:space="0" w:color="000000"/>
              <w:bottom w:val="single" w:sz="4" w:space="0" w:color="000000"/>
              <w:right w:val="single" w:sz="4" w:space="0" w:color="000000"/>
            </w:tcBorders>
          </w:tcPr>
          <w:p w14:paraId="3E402AE6" w14:textId="77777777" w:rsidR="00B235C2" w:rsidRPr="00170213" w:rsidRDefault="00B235C2"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EBA950B" w14:textId="77777777" w:rsidR="00B235C2" w:rsidRPr="00170213" w:rsidRDefault="00B235C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6F49885" w14:textId="77777777" w:rsidR="00B235C2" w:rsidRPr="00170213" w:rsidRDefault="00B235C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08BF1C5" w14:textId="77777777" w:rsidR="00B235C2" w:rsidRPr="00170213" w:rsidRDefault="00B235C2" w:rsidP="00170213">
            <w:pPr>
              <w:jc w:val="both"/>
              <w:rPr>
                <w:rFonts w:asciiTheme="minorBidi" w:hAnsiTheme="minorBidi" w:cstheme="minorBidi"/>
                <w:b/>
                <w:bCs/>
                <w:sz w:val="24"/>
                <w:szCs w:val="24"/>
                <w:rtl/>
              </w:rPr>
            </w:pPr>
          </w:p>
        </w:tc>
      </w:tr>
      <w:tr w:rsidR="00170213" w:rsidRPr="00170213" w14:paraId="0B7013A4" w14:textId="77777777" w:rsidTr="0024038C">
        <w:tc>
          <w:tcPr>
            <w:tcW w:w="7665" w:type="dxa"/>
            <w:tcBorders>
              <w:top w:val="single" w:sz="4" w:space="0" w:color="000000"/>
              <w:left w:val="single" w:sz="4" w:space="0" w:color="000000"/>
              <w:bottom w:val="single" w:sz="4" w:space="0" w:color="000000"/>
              <w:right w:val="single" w:sz="4" w:space="0" w:color="000000"/>
            </w:tcBorders>
          </w:tcPr>
          <w:p w14:paraId="10E6C947" w14:textId="430F1C60" w:rsidR="00B235C2" w:rsidRPr="00170213" w:rsidRDefault="00B235C2" w:rsidP="00170213">
            <w:pPr>
              <w:tabs>
                <w:tab w:val="right" w:pos="0"/>
              </w:tabs>
              <w:ind w:left="749" w:hanging="749"/>
              <w:jc w:val="both"/>
              <w:rPr>
                <w:rFonts w:asciiTheme="minorBidi" w:hAnsiTheme="minorBidi" w:cstheme="minorBidi"/>
                <w:b/>
                <w:bCs/>
                <w:sz w:val="28"/>
                <w:szCs w:val="28"/>
                <w:rtl/>
              </w:rPr>
            </w:pPr>
            <w:r w:rsidRPr="00170213">
              <w:rPr>
                <w:rFonts w:asciiTheme="minorBidi" w:hAnsiTheme="minorBidi" w:cstheme="minorBidi" w:hint="cs"/>
                <w:b/>
                <w:bCs/>
                <w:sz w:val="28"/>
                <w:szCs w:val="28"/>
                <w:rtl/>
              </w:rPr>
              <w:t>6</w:t>
            </w:r>
            <w:r w:rsidRPr="00170213">
              <w:rPr>
                <w:rFonts w:asciiTheme="minorBidi" w:hAnsiTheme="minorBidi" w:cstheme="minorBidi"/>
                <w:b/>
                <w:bCs/>
                <w:sz w:val="28"/>
                <w:szCs w:val="28"/>
                <w:rtl/>
              </w:rPr>
              <w:t>.1.4</w:t>
            </w:r>
            <w:r w:rsidRPr="00170213">
              <w:rPr>
                <w:rFonts w:asciiTheme="minorBidi" w:hAnsiTheme="minorBidi" w:cstheme="minorBidi"/>
                <w:sz w:val="28"/>
                <w:szCs w:val="28"/>
                <w:rtl/>
              </w:rPr>
              <w:t>- توفر العدد ال</w:t>
            </w:r>
            <w:r w:rsidRPr="00170213">
              <w:rPr>
                <w:rFonts w:asciiTheme="minorBidi" w:hAnsiTheme="minorBidi" w:cstheme="minorBidi" w:hint="cs"/>
                <w:sz w:val="28"/>
                <w:szCs w:val="28"/>
                <w:rtl/>
              </w:rPr>
              <w:t>مطلوب</w:t>
            </w:r>
            <w:r w:rsidRPr="00170213">
              <w:rPr>
                <w:rFonts w:asciiTheme="minorBidi" w:hAnsiTheme="minorBidi" w:cstheme="minorBidi"/>
                <w:sz w:val="28"/>
                <w:szCs w:val="28"/>
                <w:rtl/>
              </w:rPr>
              <w:t xml:space="preserve"> من الفنيين مشرفي المختبرات من حملة البكالوريوس على الأقل.</w:t>
            </w:r>
          </w:p>
        </w:tc>
        <w:tc>
          <w:tcPr>
            <w:tcW w:w="981" w:type="dxa"/>
            <w:tcBorders>
              <w:top w:val="single" w:sz="4" w:space="0" w:color="000000"/>
              <w:left w:val="single" w:sz="4" w:space="0" w:color="000000"/>
              <w:bottom w:val="single" w:sz="4" w:space="0" w:color="000000"/>
              <w:right w:val="single" w:sz="4" w:space="0" w:color="000000"/>
            </w:tcBorders>
          </w:tcPr>
          <w:p w14:paraId="00C45574" w14:textId="77777777" w:rsidR="00B235C2" w:rsidRPr="00170213" w:rsidRDefault="00B235C2"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70F0083" w14:textId="77777777" w:rsidR="00B235C2" w:rsidRPr="00170213" w:rsidRDefault="00B235C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5934C00" w14:textId="77777777" w:rsidR="00B235C2" w:rsidRPr="00170213" w:rsidRDefault="00B235C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ED779FF" w14:textId="77777777" w:rsidR="00B235C2" w:rsidRPr="00170213" w:rsidRDefault="00B235C2" w:rsidP="00170213">
            <w:pPr>
              <w:jc w:val="both"/>
              <w:rPr>
                <w:rFonts w:asciiTheme="minorBidi" w:hAnsiTheme="minorBidi" w:cstheme="minorBidi"/>
                <w:b/>
                <w:bCs/>
                <w:sz w:val="24"/>
                <w:szCs w:val="24"/>
                <w:rtl/>
              </w:rPr>
            </w:pPr>
          </w:p>
        </w:tc>
      </w:tr>
    </w:tbl>
    <w:p w14:paraId="0F670156" w14:textId="77777777" w:rsidR="009D3AD3" w:rsidRPr="00170213" w:rsidRDefault="00503906" w:rsidP="00170213">
      <w:pPr>
        <w:spacing w:after="0"/>
        <w:ind w:left="-424"/>
        <w:rPr>
          <w:rFonts w:asciiTheme="minorBidi" w:hAnsiTheme="minorBidi" w:cstheme="minorBidi"/>
          <w:sz w:val="28"/>
          <w:szCs w:val="28"/>
          <w:u w:val="single"/>
          <w:rtl/>
        </w:rPr>
      </w:pPr>
      <w:r w:rsidRPr="00170213">
        <w:rPr>
          <w:rFonts w:asciiTheme="minorBidi" w:hAnsiTheme="minorBidi" w:cstheme="minorBidi" w:hint="cs"/>
          <w:sz w:val="28"/>
          <w:szCs w:val="28"/>
          <w:u w:val="single"/>
          <w:rtl/>
        </w:rPr>
        <w:t xml:space="preserve">* </w:t>
      </w:r>
      <w:r w:rsidR="009D3AD3" w:rsidRPr="00170213">
        <w:rPr>
          <w:rFonts w:asciiTheme="minorBidi" w:hAnsiTheme="minorBidi" w:cstheme="minorBidi" w:hint="cs"/>
          <w:sz w:val="28"/>
          <w:szCs w:val="28"/>
          <w:u w:val="single"/>
          <w:rtl/>
        </w:rPr>
        <w:t xml:space="preserve">ملاحظات </w:t>
      </w:r>
    </w:p>
    <w:p w14:paraId="1B1591E5" w14:textId="2D563B07" w:rsidR="00503906" w:rsidRPr="00170213" w:rsidRDefault="009D3AD3" w:rsidP="00170213">
      <w:pPr>
        <w:spacing w:after="0"/>
        <w:ind w:left="-424"/>
        <w:rPr>
          <w:rFonts w:asciiTheme="minorBidi" w:hAnsiTheme="minorBidi" w:cstheme="minorBidi"/>
          <w:sz w:val="28"/>
          <w:szCs w:val="28"/>
          <w:rtl/>
        </w:rPr>
      </w:pPr>
      <w:r w:rsidRPr="00170213">
        <w:rPr>
          <w:rFonts w:asciiTheme="minorBidi" w:hAnsiTheme="minorBidi" w:cstheme="minorBidi" w:hint="cs"/>
          <w:sz w:val="28"/>
          <w:szCs w:val="28"/>
          <w:rtl/>
        </w:rPr>
        <w:t xml:space="preserve"> - </w:t>
      </w:r>
      <w:r w:rsidR="00503906" w:rsidRPr="00170213">
        <w:rPr>
          <w:rFonts w:asciiTheme="minorBidi" w:hAnsiTheme="minorBidi" w:cstheme="minorBidi" w:hint="cs"/>
          <w:sz w:val="28"/>
          <w:szCs w:val="28"/>
          <w:rtl/>
        </w:rPr>
        <w:t xml:space="preserve"> تحدد المجموعة بـ 40 طالب</w:t>
      </w:r>
      <w:r w:rsidR="007302DB">
        <w:rPr>
          <w:rFonts w:asciiTheme="minorBidi" w:hAnsiTheme="minorBidi" w:cstheme="minorBidi" w:hint="cs"/>
          <w:sz w:val="28"/>
          <w:szCs w:val="28"/>
          <w:rtl/>
        </w:rPr>
        <w:t>ا وطالبة</w:t>
      </w:r>
      <w:r w:rsidR="00503906" w:rsidRPr="00170213">
        <w:rPr>
          <w:rFonts w:asciiTheme="minorBidi" w:hAnsiTheme="minorBidi" w:cstheme="minorBidi" w:hint="cs"/>
          <w:sz w:val="28"/>
          <w:szCs w:val="28"/>
          <w:rtl/>
        </w:rPr>
        <w:t xml:space="preserve"> للتخصصات العلمية و60 طالب</w:t>
      </w:r>
      <w:r w:rsidR="007302DB">
        <w:rPr>
          <w:rFonts w:asciiTheme="minorBidi" w:hAnsiTheme="minorBidi" w:cstheme="minorBidi" w:hint="cs"/>
          <w:sz w:val="28"/>
          <w:szCs w:val="28"/>
          <w:rtl/>
        </w:rPr>
        <w:t>ا وطالبة</w:t>
      </w:r>
      <w:r w:rsidR="00503906" w:rsidRPr="00170213">
        <w:rPr>
          <w:rFonts w:asciiTheme="minorBidi" w:hAnsiTheme="minorBidi" w:cstheme="minorBidi" w:hint="cs"/>
          <w:sz w:val="28"/>
          <w:szCs w:val="28"/>
          <w:rtl/>
        </w:rPr>
        <w:t xml:space="preserve"> للتخصصات </w:t>
      </w:r>
      <w:r w:rsidR="007302DB" w:rsidRPr="00170213">
        <w:rPr>
          <w:rFonts w:asciiTheme="minorBidi" w:hAnsiTheme="minorBidi" w:cstheme="minorBidi" w:hint="cs"/>
          <w:sz w:val="28"/>
          <w:szCs w:val="28"/>
          <w:rtl/>
        </w:rPr>
        <w:t>ال</w:t>
      </w:r>
      <w:r w:rsidR="007302DB">
        <w:rPr>
          <w:rFonts w:asciiTheme="minorBidi" w:hAnsiTheme="minorBidi" w:cstheme="minorBidi" w:hint="cs"/>
          <w:sz w:val="28"/>
          <w:szCs w:val="28"/>
          <w:rtl/>
        </w:rPr>
        <w:t>إ</w:t>
      </w:r>
      <w:r w:rsidR="007302DB" w:rsidRPr="00170213">
        <w:rPr>
          <w:rFonts w:asciiTheme="minorBidi" w:hAnsiTheme="minorBidi" w:cstheme="minorBidi" w:hint="cs"/>
          <w:sz w:val="28"/>
          <w:szCs w:val="28"/>
          <w:rtl/>
        </w:rPr>
        <w:t>نسانية</w:t>
      </w:r>
      <w:r w:rsidR="007302DB">
        <w:rPr>
          <w:rFonts w:asciiTheme="minorBidi" w:hAnsiTheme="minorBidi" w:cstheme="minorBidi" w:hint="cs"/>
          <w:sz w:val="28"/>
          <w:szCs w:val="28"/>
          <w:rtl/>
        </w:rPr>
        <w:t xml:space="preserve"> والإدارية</w:t>
      </w:r>
    </w:p>
    <w:p w14:paraId="5721CFE7" w14:textId="3248EF8F" w:rsidR="00FF40E0" w:rsidRPr="00170213" w:rsidRDefault="009D3AD3" w:rsidP="00170213">
      <w:pPr>
        <w:spacing w:after="0"/>
        <w:ind w:left="-424"/>
        <w:rPr>
          <w:rFonts w:asciiTheme="minorBidi" w:hAnsiTheme="minorBidi" w:cstheme="minorBidi"/>
          <w:sz w:val="28"/>
          <w:szCs w:val="28"/>
        </w:rPr>
      </w:pPr>
      <w:r w:rsidRPr="00170213">
        <w:rPr>
          <w:rFonts w:asciiTheme="minorBidi" w:hAnsiTheme="minorBidi" w:cstheme="minorBidi" w:hint="cs"/>
          <w:sz w:val="28"/>
          <w:szCs w:val="28"/>
          <w:rtl/>
        </w:rPr>
        <w:t xml:space="preserve">  - </w:t>
      </w:r>
      <w:r w:rsidR="00503906" w:rsidRPr="00170213">
        <w:rPr>
          <w:rFonts w:asciiTheme="minorBidi" w:hAnsiTheme="minorBidi" w:cstheme="minorBidi" w:hint="cs"/>
          <w:sz w:val="28"/>
          <w:szCs w:val="28"/>
          <w:rtl/>
        </w:rPr>
        <w:t xml:space="preserve"> تحدد الطاقة الاستيعابي</w:t>
      </w:r>
      <w:r w:rsidR="00503906" w:rsidRPr="00170213">
        <w:rPr>
          <w:rFonts w:asciiTheme="minorBidi" w:hAnsiTheme="minorBidi" w:cstheme="minorBidi" w:hint="eastAsia"/>
          <w:sz w:val="28"/>
          <w:szCs w:val="28"/>
          <w:rtl/>
        </w:rPr>
        <w:t>ة</w:t>
      </w:r>
      <w:r w:rsidR="00503906" w:rsidRPr="00170213">
        <w:rPr>
          <w:rFonts w:asciiTheme="minorBidi" w:hAnsiTheme="minorBidi" w:cstheme="minorBidi" w:hint="cs"/>
          <w:sz w:val="28"/>
          <w:szCs w:val="28"/>
          <w:rtl/>
        </w:rPr>
        <w:t xml:space="preserve"> </w:t>
      </w:r>
      <w:r w:rsidR="005E4B73" w:rsidRPr="00170213">
        <w:rPr>
          <w:rFonts w:asciiTheme="minorBidi" w:hAnsiTheme="minorBidi" w:cstheme="minorBidi" w:hint="cs"/>
          <w:sz w:val="28"/>
          <w:szCs w:val="28"/>
          <w:rtl/>
        </w:rPr>
        <w:t xml:space="preserve">للبرنامج </w:t>
      </w:r>
      <w:r w:rsidR="00503906" w:rsidRPr="00170213">
        <w:rPr>
          <w:rFonts w:asciiTheme="minorBidi" w:hAnsiTheme="minorBidi" w:cstheme="minorBidi" w:hint="cs"/>
          <w:sz w:val="28"/>
          <w:szCs w:val="28"/>
          <w:rtl/>
        </w:rPr>
        <w:t>وفقا لعدد أعضاء هيئة التدريس المتفرغين</w:t>
      </w:r>
      <w:r w:rsidR="005E4B73" w:rsidRPr="00170213">
        <w:rPr>
          <w:rFonts w:asciiTheme="minorBidi" w:hAnsiTheme="minorBidi" w:cstheme="minorBidi" w:hint="cs"/>
          <w:sz w:val="28"/>
          <w:szCs w:val="28"/>
          <w:rtl/>
        </w:rPr>
        <w:t xml:space="preserve"> (من حملة الدكتوراه والماجستير)</w:t>
      </w:r>
      <w:r w:rsidR="00FF40E0" w:rsidRPr="00170213">
        <w:rPr>
          <w:rFonts w:asciiTheme="minorBidi" w:hAnsiTheme="minorBidi" w:cstheme="minorBidi" w:hint="cs"/>
          <w:sz w:val="28"/>
          <w:szCs w:val="28"/>
          <w:rtl/>
        </w:rPr>
        <w:t xml:space="preserve"> ويضاف ما يعادل 30% من أعضاء هيئة التدريس </w:t>
      </w:r>
      <w:r w:rsidR="00CB08AA" w:rsidRPr="00170213">
        <w:rPr>
          <w:rFonts w:asciiTheme="minorBidi" w:hAnsiTheme="minorBidi" w:cstheme="minorBidi" w:hint="cs"/>
          <w:sz w:val="28"/>
          <w:szCs w:val="28"/>
          <w:rtl/>
        </w:rPr>
        <w:t xml:space="preserve">المتوقع التعاقد معهم </w:t>
      </w:r>
      <w:r w:rsidR="00FF40E0" w:rsidRPr="00170213">
        <w:rPr>
          <w:rFonts w:asciiTheme="minorBidi" w:hAnsiTheme="minorBidi" w:cstheme="minorBidi" w:hint="cs"/>
          <w:sz w:val="28"/>
          <w:szCs w:val="28"/>
          <w:rtl/>
        </w:rPr>
        <w:t>بالساعات من عدد الدكاتر</w:t>
      </w:r>
      <w:r w:rsidR="00FF40E0" w:rsidRPr="00170213">
        <w:rPr>
          <w:rFonts w:asciiTheme="minorBidi" w:hAnsiTheme="minorBidi" w:cstheme="minorBidi" w:hint="eastAsia"/>
          <w:sz w:val="28"/>
          <w:szCs w:val="28"/>
          <w:rtl/>
        </w:rPr>
        <w:t>ة</w:t>
      </w:r>
      <w:r w:rsidR="00FF40E0" w:rsidRPr="00170213">
        <w:rPr>
          <w:rFonts w:asciiTheme="minorBidi" w:hAnsiTheme="minorBidi" w:cstheme="minorBidi" w:hint="cs"/>
          <w:sz w:val="28"/>
          <w:szCs w:val="28"/>
          <w:rtl/>
        </w:rPr>
        <w:t xml:space="preserve"> المتفرغين عند حساب الطاقة الاستيعابي</w:t>
      </w:r>
      <w:r w:rsidR="00FF40E0" w:rsidRPr="00170213">
        <w:rPr>
          <w:rFonts w:asciiTheme="minorBidi" w:hAnsiTheme="minorBidi" w:cstheme="minorBidi" w:hint="eastAsia"/>
          <w:sz w:val="28"/>
          <w:szCs w:val="28"/>
          <w:rtl/>
        </w:rPr>
        <w:t>ة</w:t>
      </w:r>
      <w:r w:rsidR="00FF40E0" w:rsidRPr="00170213">
        <w:rPr>
          <w:rFonts w:asciiTheme="minorBidi" w:hAnsiTheme="minorBidi" w:cstheme="minorBidi" w:hint="cs"/>
          <w:sz w:val="28"/>
          <w:szCs w:val="28"/>
          <w:rtl/>
        </w:rPr>
        <w:t xml:space="preserve"> لمحور أعضاء هيئة التدريس</w:t>
      </w:r>
      <w:r w:rsidR="00CB08AA" w:rsidRPr="00170213">
        <w:rPr>
          <w:rFonts w:asciiTheme="minorBidi" w:hAnsiTheme="minorBidi" w:cstheme="minorBidi" w:hint="cs"/>
          <w:sz w:val="28"/>
          <w:szCs w:val="28"/>
          <w:rtl/>
        </w:rPr>
        <w:t xml:space="preserve"> لتخصص البرنامج.</w:t>
      </w:r>
    </w:p>
    <w:p w14:paraId="258ACEE4" w14:textId="0877868D" w:rsidR="00503906" w:rsidRPr="00170213" w:rsidRDefault="009D3AD3" w:rsidP="00170213">
      <w:pPr>
        <w:spacing w:after="0"/>
        <w:ind w:left="-424"/>
        <w:rPr>
          <w:rFonts w:asciiTheme="minorBidi" w:hAnsiTheme="minorBidi" w:cstheme="minorBidi"/>
          <w:sz w:val="28"/>
          <w:szCs w:val="28"/>
          <w:rtl/>
        </w:rPr>
      </w:pPr>
      <w:r w:rsidRPr="00170213">
        <w:rPr>
          <w:rFonts w:asciiTheme="minorBidi" w:hAnsiTheme="minorBidi" w:cstheme="minorBidi" w:hint="cs"/>
          <w:sz w:val="28"/>
          <w:szCs w:val="28"/>
          <w:rtl/>
        </w:rPr>
        <w:t xml:space="preserve">- </w:t>
      </w:r>
      <w:r w:rsidR="00503906" w:rsidRPr="00170213">
        <w:rPr>
          <w:rFonts w:asciiTheme="minorBidi" w:hAnsiTheme="minorBidi" w:cstheme="minorBidi" w:hint="cs"/>
          <w:sz w:val="28"/>
          <w:szCs w:val="28"/>
          <w:rtl/>
        </w:rPr>
        <w:t>و</w:t>
      </w:r>
      <w:r w:rsidR="007302DB">
        <w:rPr>
          <w:rFonts w:asciiTheme="minorBidi" w:hAnsiTheme="minorBidi" w:cstheme="minorBidi" w:hint="cs"/>
          <w:sz w:val="28"/>
          <w:szCs w:val="28"/>
          <w:rtl/>
        </w:rPr>
        <w:t xml:space="preserve">تكون الطاقة الاستيعابية عند </w:t>
      </w:r>
      <w:r w:rsidR="00503906" w:rsidRPr="00170213">
        <w:rPr>
          <w:rFonts w:asciiTheme="minorBidi" w:hAnsiTheme="minorBidi" w:cstheme="minorBidi" w:hint="cs"/>
          <w:sz w:val="28"/>
          <w:szCs w:val="28"/>
          <w:rtl/>
        </w:rPr>
        <w:t xml:space="preserve">فتح البرنامج فقط بالحد الأدنى كمجموعة واحدة </w:t>
      </w:r>
      <w:r w:rsidR="00837BBE" w:rsidRPr="00170213">
        <w:rPr>
          <w:rFonts w:asciiTheme="minorBidi" w:hAnsiTheme="minorBidi" w:cstheme="minorBidi" w:hint="cs"/>
          <w:sz w:val="28"/>
          <w:szCs w:val="28"/>
          <w:rtl/>
        </w:rPr>
        <w:t>فقط</w:t>
      </w:r>
      <w:r w:rsidR="007302DB">
        <w:rPr>
          <w:rFonts w:asciiTheme="minorBidi" w:hAnsiTheme="minorBidi" w:cstheme="minorBidi" w:hint="cs"/>
          <w:sz w:val="28"/>
          <w:szCs w:val="28"/>
          <w:rtl/>
        </w:rPr>
        <w:t xml:space="preserve"> بواقع 40</w:t>
      </w:r>
      <w:r w:rsidR="007302DB" w:rsidRPr="00170213">
        <w:rPr>
          <w:rFonts w:asciiTheme="minorBidi" w:hAnsiTheme="minorBidi" w:cstheme="minorBidi" w:hint="cs"/>
          <w:sz w:val="28"/>
          <w:szCs w:val="28"/>
          <w:rtl/>
        </w:rPr>
        <w:t xml:space="preserve"> طالب</w:t>
      </w:r>
      <w:r w:rsidR="007302DB">
        <w:rPr>
          <w:rFonts w:asciiTheme="minorBidi" w:hAnsiTheme="minorBidi" w:cstheme="minorBidi" w:hint="cs"/>
          <w:sz w:val="28"/>
          <w:szCs w:val="28"/>
          <w:rtl/>
        </w:rPr>
        <w:t>ا</w:t>
      </w:r>
      <w:r w:rsidR="007302DB" w:rsidRPr="00170213">
        <w:rPr>
          <w:rFonts w:asciiTheme="minorBidi" w:hAnsiTheme="minorBidi" w:cstheme="minorBidi" w:hint="cs"/>
          <w:sz w:val="28"/>
          <w:szCs w:val="28"/>
          <w:rtl/>
        </w:rPr>
        <w:t xml:space="preserve"> للتخصصات العلمية و60 طالب للتخصصات ال</w:t>
      </w:r>
      <w:r w:rsidR="007302DB">
        <w:rPr>
          <w:rFonts w:asciiTheme="minorBidi" w:hAnsiTheme="minorBidi" w:cstheme="minorBidi" w:hint="cs"/>
          <w:sz w:val="28"/>
          <w:szCs w:val="28"/>
          <w:rtl/>
        </w:rPr>
        <w:t>إ</w:t>
      </w:r>
      <w:r w:rsidR="007302DB" w:rsidRPr="00170213">
        <w:rPr>
          <w:rFonts w:asciiTheme="minorBidi" w:hAnsiTheme="minorBidi" w:cstheme="minorBidi" w:hint="cs"/>
          <w:sz w:val="28"/>
          <w:szCs w:val="28"/>
          <w:rtl/>
        </w:rPr>
        <w:t>نسانية</w:t>
      </w:r>
      <w:r w:rsidR="007302DB">
        <w:rPr>
          <w:rFonts w:asciiTheme="minorBidi" w:hAnsiTheme="minorBidi" w:cstheme="minorBidi" w:hint="cs"/>
          <w:sz w:val="28"/>
          <w:szCs w:val="28"/>
          <w:rtl/>
        </w:rPr>
        <w:t xml:space="preserve"> والإدارية</w:t>
      </w:r>
      <w:r w:rsidR="00837BBE" w:rsidRPr="00170213">
        <w:rPr>
          <w:rFonts w:asciiTheme="minorBidi" w:hAnsiTheme="minorBidi" w:cstheme="minorBidi" w:hint="cs"/>
          <w:sz w:val="28"/>
          <w:szCs w:val="28"/>
          <w:rtl/>
        </w:rPr>
        <w:t xml:space="preserve"> </w:t>
      </w:r>
      <w:r w:rsidR="00503906" w:rsidRPr="00170213">
        <w:rPr>
          <w:rFonts w:asciiTheme="minorBidi" w:hAnsiTheme="minorBidi" w:cstheme="minorBidi" w:hint="cs"/>
          <w:sz w:val="28"/>
          <w:szCs w:val="28"/>
          <w:rtl/>
        </w:rPr>
        <w:t xml:space="preserve">ويحق للجامعة ان </w:t>
      </w:r>
      <w:r w:rsidR="00837BBE" w:rsidRPr="00170213">
        <w:rPr>
          <w:rFonts w:asciiTheme="minorBidi" w:hAnsiTheme="minorBidi" w:cstheme="minorBidi" w:hint="cs"/>
          <w:sz w:val="28"/>
          <w:szCs w:val="28"/>
          <w:rtl/>
        </w:rPr>
        <w:t xml:space="preserve">تطلب </w:t>
      </w:r>
      <w:r w:rsidR="00503906" w:rsidRPr="00170213">
        <w:rPr>
          <w:rFonts w:asciiTheme="minorBidi" w:hAnsiTheme="minorBidi" w:cstheme="minorBidi" w:hint="cs"/>
          <w:sz w:val="28"/>
          <w:szCs w:val="28"/>
          <w:rtl/>
        </w:rPr>
        <w:t>رفع الطاقة الاستيعابية</w:t>
      </w:r>
      <w:r w:rsidR="007302DB">
        <w:rPr>
          <w:rFonts w:asciiTheme="minorBidi" w:hAnsiTheme="minorBidi" w:cstheme="minorBidi" w:hint="cs"/>
          <w:sz w:val="28"/>
          <w:szCs w:val="28"/>
          <w:rtl/>
        </w:rPr>
        <w:t xml:space="preserve"> وذلك وفقا لتوفير</w:t>
      </w:r>
      <w:r w:rsidR="00C1117C">
        <w:rPr>
          <w:rFonts w:asciiTheme="minorBidi" w:hAnsiTheme="minorBidi" w:cstheme="minorBidi" w:hint="cs"/>
          <w:sz w:val="28"/>
          <w:szCs w:val="28"/>
          <w:rtl/>
        </w:rPr>
        <w:t xml:space="preserve"> عدد أكبر من </w:t>
      </w:r>
      <w:r w:rsidR="007302DB">
        <w:rPr>
          <w:rFonts w:asciiTheme="minorBidi" w:hAnsiTheme="minorBidi" w:cstheme="minorBidi" w:hint="cs"/>
          <w:sz w:val="28"/>
          <w:szCs w:val="28"/>
          <w:rtl/>
        </w:rPr>
        <w:t xml:space="preserve">متطلبات </w:t>
      </w:r>
      <w:r w:rsidR="00C1117C">
        <w:rPr>
          <w:rFonts w:asciiTheme="minorBidi" w:hAnsiTheme="minorBidi" w:cstheme="minorBidi" w:hint="cs"/>
          <w:sz w:val="28"/>
          <w:szCs w:val="28"/>
          <w:rtl/>
        </w:rPr>
        <w:t>الطاقة الاستيعابية (أعضاء هيئة التدريس، القاعات، المعامل وغيرها)</w:t>
      </w:r>
      <w:r w:rsidR="00503906" w:rsidRPr="00170213">
        <w:rPr>
          <w:rFonts w:asciiTheme="minorBidi" w:hAnsiTheme="minorBidi" w:cstheme="minorBidi" w:hint="cs"/>
          <w:sz w:val="28"/>
          <w:szCs w:val="28"/>
          <w:rtl/>
        </w:rPr>
        <w:t xml:space="preserve"> </w:t>
      </w:r>
      <w:r w:rsidR="00C1117C">
        <w:rPr>
          <w:rFonts w:asciiTheme="minorBidi" w:hAnsiTheme="minorBidi" w:cstheme="minorBidi" w:hint="cs"/>
          <w:sz w:val="28"/>
          <w:szCs w:val="28"/>
          <w:rtl/>
        </w:rPr>
        <w:t xml:space="preserve">ولايتم احتساب ذلك إلا عبر دليل الطاقة الاستيعابية المعد من مجلس الاعتماد. </w:t>
      </w:r>
      <w:r w:rsidR="009C2391" w:rsidRPr="00170213">
        <w:rPr>
          <w:rFonts w:asciiTheme="minorBidi" w:hAnsiTheme="minorBidi" w:cstheme="minorBidi" w:hint="cs"/>
          <w:sz w:val="28"/>
          <w:szCs w:val="28"/>
          <w:rtl/>
        </w:rPr>
        <w:t>إذا</w:t>
      </w:r>
      <w:r w:rsidR="00503906" w:rsidRPr="00170213">
        <w:rPr>
          <w:rFonts w:asciiTheme="minorBidi" w:hAnsiTheme="minorBidi" w:cstheme="minorBidi" w:hint="cs"/>
          <w:sz w:val="28"/>
          <w:szCs w:val="28"/>
          <w:rtl/>
        </w:rPr>
        <w:t xml:space="preserve"> وفر</w:t>
      </w:r>
      <w:r w:rsidR="00837BBE" w:rsidRPr="00170213">
        <w:rPr>
          <w:rFonts w:asciiTheme="minorBidi" w:hAnsiTheme="minorBidi" w:cstheme="minorBidi" w:hint="cs"/>
          <w:sz w:val="28"/>
          <w:szCs w:val="28"/>
          <w:rtl/>
        </w:rPr>
        <w:t>ت</w:t>
      </w:r>
      <w:r w:rsidR="00503906" w:rsidRPr="00170213">
        <w:rPr>
          <w:rFonts w:asciiTheme="minorBidi" w:hAnsiTheme="minorBidi" w:cstheme="minorBidi" w:hint="cs"/>
          <w:sz w:val="28"/>
          <w:szCs w:val="28"/>
          <w:rtl/>
        </w:rPr>
        <w:t xml:space="preserve"> العدد اللازم من أعضاء هيئة التدريس </w:t>
      </w:r>
      <w:r w:rsidR="009C2391" w:rsidRPr="00170213">
        <w:rPr>
          <w:rFonts w:asciiTheme="minorBidi" w:hAnsiTheme="minorBidi" w:cstheme="minorBidi" w:hint="cs"/>
          <w:sz w:val="28"/>
          <w:szCs w:val="28"/>
          <w:rtl/>
        </w:rPr>
        <w:t>ل</w:t>
      </w:r>
      <w:r w:rsidR="00503906" w:rsidRPr="00170213">
        <w:rPr>
          <w:rFonts w:asciiTheme="minorBidi" w:hAnsiTheme="minorBidi" w:cstheme="minorBidi" w:hint="cs"/>
          <w:sz w:val="28"/>
          <w:szCs w:val="28"/>
          <w:rtl/>
        </w:rPr>
        <w:t>لبرنامج.</w:t>
      </w:r>
    </w:p>
    <w:p w14:paraId="4B0BA38F" w14:textId="08A986C4" w:rsidR="00A5330F" w:rsidRPr="00170213" w:rsidRDefault="00A5330F" w:rsidP="00170213">
      <w:pPr>
        <w:spacing w:after="0"/>
        <w:ind w:left="-424"/>
        <w:rPr>
          <w:rFonts w:asciiTheme="minorBidi" w:hAnsiTheme="minorBidi" w:cstheme="minorBidi"/>
          <w:sz w:val="28"/>
          <w:szCs w:val="28"/>
          <w:rtl/>
        </w:rPr>
      </w:pPr>
    </w:p>
    <w:p w14:paraId="1CA4FA96" w14:textId="64C5F9E7" w:rsidR="007D24B8" w:rsidRPr="00170213" w:rsidRDefault="009D3AD3" w:rsidP="00170213">
      <w:pPr>
        <w:spacing w:after="0"/>
        <w:ind w:left="-424"/>
        <w:rPr>
          <w:rFonts w:asciiTheme="minorBidi" w:hAnsiTheme="minorBidi" w:cstheme="minorBidi"/>
          <w:sz w:val="28"/>
          <w:szCs w:val="28"/>
          <w:rtl/>
        </w:rPr>
      </w:pPr>
      <w:r w:rsidRPr="00170213">
        <w:rPr>
          <w:rFonts w:asciiTheme="minorBidi" w:hAnsiTheme="minorBidi" w:cstheme="minorBidi" w:hint="cs"/>
          <w:sz w:val="28"/>
          <w:szCs w:val="28"/>
          <w:u w:val="single"/>
          <w:rtl/>
        </w:rPr>
        <w:t xml:space="preserve">- فيما يخص الطب </w:t>
      </w:r>
      <w:r w:rsidR="0095047D" w:rsidRPr="00170213">
        <w:rPr>
          <w:rFonts w:asciiTheme="minorBidi" w:hAnsiTheme="minorBidi" w:cstheme="minorBidi" w:hint="cs"/>
          <w:sz w:val="28"/>
          <w:szCs w:val="28"/>
          <w:u w:val="single"/>
          <w:rtl/>
        </w:rPr>
        <w:t>والجراحة</w:t>
      </w:r>
      <w:r w:rsidR="0095047D" w:rsidRPr="00170213">
        <w:rPr>
          <w:rFonts w:asciiTheme="minorBidi" w:hAnsiTheme="minorBidi" w:cstheme="minorBidi" w:hint="cs"/>
          <w:sz w:val="28"/>
          <w:szCs w:val="28"/>
          <w:rtl/>
        </w:rPr>
        <w:t>:</w:t>
      </w:r>
    </w:p>
    <w:p w14:paraId="1EDD317B" w14:textId="77777777" w:rsidR="009D3AD3" w:rsidRPr="00170213" w:rsidRDefault="009D3AD3" w:rsidP="00170213">
      <w:pPr>
        <w:jc w:val="both"/>
        <w:rPr>
          <w:sz w:val="28"/>
          <w:szCs w:val="28"/>
          <w:rtl/>
        </w:rPr>
      </w:pPr>
      <w:r w:rsidRPr="00170213">
        <w:rPr>
          <w:rFonts w:hint="cs"/>
          <w:sz w:val="28"/>
          <w:szCs w:val="28"/>
          <w:rtl/>
        </w:rPr>
        <w:t>تحدد الطاقة الاستيعابية للبرنامج فيما يخص أعضاء هيئة التدريس ومساعديهم وفقا لـــ:</w:t>
      </w:r>
    </w:p>
    <w:p w14:paraId="26BFF89A" w14:textId="6BFD7783" w:rsidR="009D3AD3" w:rsidRPr="00170213" w:rsidRDefault="009D3AD3" w:rsidP="00170213">
      <w:pPr>
        <w:pStyle w:val="ListParagraph"/>
        <w:numPr>
          <w:ilvl w:val="0"/>
          <w:numId w:val="76"/>
        </w:numPr>
        <w:bidi/>
        <w:spacing w:after="160" w:line="259" w:lineRule="auto"/>
        <w:jc w:val="both"/>
        <w:rPr>
          <w:sz w:val="28"/>
          <w:szCs w:val="28"/>
        </w:rPr>
      </w:pPr>
      <w:r w:rsidRPr="00170213">
        <w:rPr>
          <w:rFonts w:hint="cs"/>
          <w:sz w:val="28"/>
          <w:szCs w:val="28"/>
          <w:rtl/>
        </w:rPr>
        <w:t>عدد أعضاء هيئة التدريس المثبتين كليا بالجامعة</w:t>
      </w:r>
      <w:r w:rsidR="00665A99" w:rsidRPr="00170213">
        <w:rPr>
          <w:rFonts w:hint="cs"/>
          <w:sz w:val="28"/>
          <w:szCs w:val="28"/>
          <w:rtl/>
        </w:rPr>
        <w:t xml:space="preserve"> وفي تخصصات البرنامج</w:t>
      </w:r>
      <w:r w:rsidR="0082152D" w:rsidRPr="00170213">
        <w:rPr>
          <w:rFonts w:hint="cs"/>
          <w:sz w:val="28"/>
          <w:szCs w:val="28"/>
          <w:rtl/>
        </w:rPr>
        <w:t xml:space="preserve"> وفقا للية التفسيرية المكملة لدليل الطاقة الاستيعابية الصادرة من المجلس لبرنامج للطب والجراحة</w:t>
      </w:r>
      <w:r w:rsidRPr="00170213">
        <w:rPr>
          <w:rFonts w:hint="cs"/>
          <w:sz w:val="28"/>
          <w:szCs w:val="28"/>
          <w:rtl/>
        </w:rPr>
        <w:t>.</w:t>
      </w:r>
    </w:p>
    <w:p w14:paraId="2DB0F946" w14:textId="1AFECC19" w:rsidR="009D3AD3" w:rsidRPr="00170213" w:rsidRDefault="009D3AD3" w:rsidP="00170213">
      <w:pPr>
        <w:pStyle w:val="ListParagraph"/>
        <w:numPr>
          <w:ilvl w:val="0"/>
          <w:numId w:val="76"/>
        </w:numPr>
        <w:bidi/>
        <w:spacing w:after="160" w:line="259" w:lineRule="auto"/>
        <w:jc w:val="both"/>
        <w:rPr>
          <w:sz w:val="28"/>
          <w:szCs w:val="28"/>
        </w:rPr>
      </w:pPr>
      <w:r w:rsidRPr="00170213">
        <w:rPr>
          <w:rFonts w:hint="cs"/>
          <w:sz w:val="28"/>
          <w:szCs w:val="28"/>
          <w:rtl/>
        </w:rPr>
        <w:t xml:space="preserve">أعضاء هيئة التدريس المتفرغين جزياً (بما لا يقل عن 3 أيام ) وبما يعادل 50% من عدد أعضاء هيئة التدريس المثبتين وفقا للتعليمات المحددة بدليل الطاقة الاستيعابية الصادر من المجلس </w:t>
      </w:r>
      <w:r w:rsidR="006E7AB5" w:rsidRPr="00170213">
        <w:rPr>
          <w:rFonts w:hint="cs"/>
          <w:sz w:val="28"/>
          <w:szCs w:val="28"/>
          <w:rtl/>
        </w:rPr>
        <w:t xml:space="preserve">والية التفسيرية للطب والجراحة </w:t>
      </w:r>
      <w:r w:rsidRPr="00170213">
        <w:rPr>
          <w:rFonts w:hint="cs"/>
          <w:sz w:val="28"/>
          <w:szCs w:val="28"/>
          <w:rtl/>
        </w:rPr>
        <w:t>شريطة ان يكون المتفرغ بجامعة أهلية واحدة فقط.</w:t>
      </w:r>
    </w:p>
    <w:p w14:paraId="7957B749" w14:textId="65A08287" w:rsidR="009D3AD3" w:rsidRPr="00170213" w:rsidRDefault="009D3AD3" w:rsidP="00170213">
      <w:pPr>
        <w:pStyle w:val="ListParagraph"/>
        <w:numPr>
          <w:ilvl w:val="0"/>
          <w:numId w:val="76"/>
        </w:numPr>
        <w:bidi/>
        <w:spacing w:after="160" w:line="259" w:lineRule="auto"/>
        <w:jc w:val="both"/>
        <w:rPr>
          <w:sz w:val="28"/>
          <w:szCs w:val="28"/>
        </w:rPr>
      </w:pPr>
      <w:r w:rsidRPr="00170213">
        <w:rPr>
          <w:rFonts w:hint="cs"/>
          <w:sz w:val="28"/>
          <w:szCs w:val="28"/>
          <w:rtl/>
        </w:rPr>
        <w:t xml:space="preserve">أعضاء هيئة التدريس </w:t>
      </w:r>
      <w:r w:rsidR="007E4F9E" w:rsidRPr="00170213">
        <w:rPr>
          <w:rFonts w:hint="cs"/>
          <w:sz w:val="28"/>
          <w:szCs w:val="28"/>
          <w:rtl/>
        </w:rPr>
        <w:t xml:space="preserve">المثبتين بالبرنامج من </w:t>
      </w:r>
      <w:r w:rsidRPr="00170213">
        <w:rPr>
          <w:rFonts w:hint="cs"/>
          <w:sz w:val="28"/>
          <w:szCs w:val="28"/>
          <w:rtl/>
        </w:rPr>
        <w:t>حملة الماجستير بما يعادل 20% من المثبتين بالبرنامج.</w:t>
      </w:r>
    </w:p>
    <w:p w14:paraId="351F68F3" w14:textId="434140C4" w:rsidR="009D3AD3" w:rsidRPr="00170213" w:rsidRDefault="009D3AD3" w:rsidP="00170213">
      <w:pPr>
        <w:pStyle w:val="ListParagraph"/>
        <w:numPr>
          <w:ilvl w:val="0"/>
          <w:numId w:val="76"/>
        </w:numPr>
        <w:bidi/>
        <w:spacing w:after="160" w:line="259" w:lineRule="auto"/>
        <w:jc w:val="both"/>
        <w:rPr>
          <w:sz w:val="28"/>
          <w:szCs w:val="28"/>
        </w:rPr>
      </w:pPr>
      <w:r w:rsidRPr="00170213">
        <w:rPr>
          <w:rFonts w:hint="cs"/>
          <w:sz w:val="28"/>
          <w:szCs w:val="28"/>
          <w:rtl/>
        </w:rPr>
        <w:lastRenderedPageBreak/>
        <w:t>يتطلب من الكلية توفير أعضاء هيئة التدريس مساعدة (معيدين) متفرغين كليا للبرنامج بما يغطي 50% من الطاقة الاستيعابية للمقررات المعملية وفقا لما تم ذكره بدليل الطاقة الاستيعابية المعد من المجلس.</w:t>
      </w:r>
    </w:p>
    <w:p w14:paraId="395E7479" w14:textId="442E7D71" w:rsidR="009D3AD3" w:rsidRPr="00170213" w:rsidRDefault="009D3AD3" w:rsidP="00170213">
      <w:pPr>
        <w:pStyle w:val="ListParagraph"/>
        <w:numPr>
          <w:ilvl w:val="0"/>
          <w:numId w:val="76"/>
        </w:numPr>
        <w:bidi/>
        <w:spacing w:after="160" w:line="259" w:lineRule="auto"/>
        <w:jc w:val="both"/>
        <w:rPr>
          <w:sz w:val="28"/>
          <w:szCs w:val="28"/>
        </w:rPr>
      </w:pPr>
      <w:r w:rsidRPr="00170213">
        <w:rPr>
          <w:rFonts w:hint="cs"/>
          <w:sz w:val="28"/>
          <w:szCs w:val="28"/>
          <w:rtl/>
        </w:rPr>
        <w:t>تحديد أعضاء هيئة التدريس بالتدريب السريري بما يغطي احتياجات البرنامج.</w:t>
      </w:r>
    </w:p>
    <w:p w14:paraId="3A428FEE" w14:textId="77777777" w:rsidR="009D3AD3" w:rsidRPr="00170213" w:rsidRDefault="009D3AD3" w:rsidP="00170213">
      <w:pPr>
        <w:spacing w:after="0"/>
        <w:ind w:left="-424"/>
        <w:rPr>
          <w:rFonts w:asciiTheme="minorBidi" w:hAnsiTheme="minorBidi" w:cstheme="minorBidi"/>
          <w:sz w:val="28"/>
          <w:szCs w:val="28"/>
          <w:rtl/>
        </w:rPr>
      </w:pPr>
    </w:p>
    <w:p w14:paraId="1FDEB403" w14:textId="67F8F3AF" w:rsidR="00E33AD9" w:rsidRPr="00170213" w:rsidRDefault="00E33AD9" w:rsidP="00170213">
      <w:pPr>
        <w:bidi w:val="0"/>
        <w:rPr>
          <w:rFonts w:asciiTheme="minorBidi" w:hAnsiTheme="minorBidi" w:cstheme="minorBidi"/>
        </w:rPr>
      </w:pPr>
      <w:r w:rsidRPr="00170213">
        <w:rPr>
          <w:rFonts w:asciiTheme="minorBidi" w:hAnsiTheme="minorBidi" w:cstheme="minorBidi"/>
          <w:rtl/>
        </w:rPr>
        <w:br w:type="page"/>
      </w: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3DC97F25" w14:textId="77777777" w:rsidTr="007D24B8">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02E0930" w14:textId="77777777" w:rsidR="007D24B8" w:rsidRPr="00170213" w:rsidRDefault="007D24B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1232EDD" w14:textId="77777777" w:rsidR="007D24B8"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281289B3" w14:textId="77777777" w:rsidTr="007D24B8">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1F92C1" w14:textId="77777777" w:rsidR="007D24B8" w:rsidRPr="00170213" w:rsidRDefault="007D24B8"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44DF33F" w14:textId="77777777" w:rsidR="007D24B8" w:rsidRPr="00170213" w:rsidRDefault="00AF6D1E"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6</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D79788D" w14:textId="77777777" w:rsidR="007D24B8" w:rsidRPr="00170213" w:rsidRDefault="007D24B8"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0963133A" w14:textId="77777777" w:rsidTr="00AF6D1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A394EA6"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338B201B" w14:textId="77777777" w:rsidR="00AF6D1E" w:rsidRPr="00170213" w:rsidRDefault="00AF6D1E"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7B5B7190"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7E20A5A2"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57F2FA9"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B545151"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2CC071FC"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6DE1970D"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026CCB02"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22B4B3D1" w14:textId="77777777" w:rsidR="00AF6D1E" w:rsidRPr="00170213" w:rsidRDefault="00AF6D1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907FF98"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38E54853" w14:textId="77777777" w:rsidR="00AF6D1E" w:rsidRPr="00170213" w:rsidRDefault="00AF6D1E" w:rsidP="00170213">
            <w:pPr>
              <w:rPr>
                <w:rFonts w:asciiTheme="minorBidi" w:hAnsiTheme="minorBidi" w:cstheme="minorBidi"/>
              </w:rPr>
            </w:pPr>
            <w:r w:rsidRPr="00170213">
              <w:rPr>
                <w:rFonts w:asciiTheme="minorBidi" w:hAnsiTheme="minorBidi" w:cstheme="minorBidi"/>
                <w:b/>
                <w:bCs/>
                <w:sz w:val="28"/>
                <w:szCs w:val="28"/>
                <w:rtl/>
              </w:rPr>
              <w:t>1.1.4</w:t>
            </w:r>
          </w:p>
        </w:tc>
        <w:tc>
          <w:tcPr>
            <w:tcW w:w="290" w:type="pct"/>
            <w:tcBorders>
              <w:left w:val="single" w:sz="4" w:space="0" w:color="000000"/>
              <w:right w:val="single" w:sz="4" w:space="0" w:color="000000"/>
            </w:tcBorders>
            <w:shd w:val="clear" w:color="auto" w:fill="DBE5F1" w:themeFill="accent1" w:themeFillTint="33"/>
          </w:tcPr>
          <w:p w14:paraId="4F147117" w14:textId="77777777" w:rsidR="00AF6D1E" w:rsidRPr="00170213" w:rsidRDefault="00286E5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5E43707F" w14:textId="77777777" w:rsidR="00AF6D1E" w:rsidRPr="00170213" w:rsidRDefault="00AF6D1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C3F9C9D" w14:textId="77777777" w:rsidR="00AF6D1E" w:rsidRPr="00170213" w:rsidRDefault="00AF6D1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F682322" w14:textId="77777777" w:rsidR="00AF6D1E" w:rsidRPr="00170213" w:rsidRDefault="00AF6D1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91878A4" w14:textId="77777777" w:rsidR="00AF6D1E" w:rsidRPr="00170213" w:rsidRDefault="00AF6D1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AD8E247" w14:textId="77777777" w:rsidR="00AF6D1E" w:rsidRPr="00170213" w:rsidRDefault="00AF6D1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D6D8832" w14:textId="77777777" w:rsidR="00AF6D1E" w:rsidRPr="00170213" w:rsidRDefault="00AF6D1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E0ECE2A" w14:textId="77777777" w:rsidR="00AF6D1E" w:rsidRPr="00170213" w:rsidRDefault="00AF6D1E" w:rsidP="00170213">
            <w:pPr>
              <w:jc w:val="both"/>
              <w:rPr>
                <w:rFonts w:asciiTheme="minorBidi" w:hAnsiTheme="minorBidi" w:cstheme="minorBidi"/>
                <w:b/>
                <w:bCs/>
                <w:sz w:val="24"/>
                <w:szCs w:val="24"/>
                <w:rtl/>
              </w:rPr>
            </w:pPr>
          </w:p>
        </w:tc>
      </w:tr>
      <w:tr w:rsidR="00170213" w:rsidRPr="00170213" w14:paraId="6A22DF75"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32E537FF" w14:textId="77777777" w:rsidR="00AF6D1E" w:rsidRPr="00170213" w:rsidRDefault="00AF6D1E" w:rsidP="00170213">
            <w:pPr>
              <w:rPr>
                <w:rFonts w:asciiTheme="minorBidi" w:hAnsiTheme="minorBidi" w:cstheme="minorBidi"/>
              </w:rPr>
            </w:pPr>
            <w:r w:rsidRPr="00170213">
              <w:rPr>
                <w:rFonts w:asciiTheme="minorBidi" w:hAnsiTheme="minorBidi" w:cstheme="minorBidi"/>
                <w:b/>
                <w:bCs/>
                <w:sz w:val="28"/>
                <w:szCs w:val="28"/>
                <w:rtl/>
              </w:rPr>
              <w:t>2.1.4</w:t>
            </w:r>
          </w:p>
        </w:tc>
        <w:tc>
          <w:tcPr>
            <w:tcW w:w="290" w:type="pct"/>
            <w:tcBorders>
              <w:left w:val="single" w:sz="4" w:space="0" w:color="000000"/>
              <w:right w:val="single" w:sz="4" w:space="0" w:color="000000"/>
            </w:tcBorders>
            <w:shd w:val="clear" w:color="auto" w:fill="DBE5F1" w:themeFill="accent1" w:themeFillTint="33"/>
          </w:tcPr>
          <w:p w14:paraId="1EA1F9F2" w14:textId="5BD95A61" w:rsidR="00AF6D1E" w:rsidRPr="00170213" w:rsidRDefault="00286E5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w:t>
            </w:r>
            <w:r w:rsidR="00275763"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46FE7741" w14:textId="77777777" w:rsidR="00AF6D1E" w:rsidRPr="00170213" w:rsidRDefault="00AF6D1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B31D740" w14:textId="77777777" w:rsidR="00AF6D1E" w:rsidRPr="00170213" w:rsidRDefault="00AF6D1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21B7589" w14:textId="77777777" w:rsidR="00AF6D1E" w:rsidRPr="00170213" w:rsidRDefault="00AF6D1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278E6F4" w14:textId="77777777" w:rsidR="00AF6D1E" w:rsidRPr="00170213" w:rsidRDefault="00AF6D1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34104D8" w14:textId="77777777" w:rsidR="00AF6D1E" w:rsidRPr="00170213" w:rsidRDefault="00AF6D1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063A305" w14:textId="77777777" w:rsidR="00AF6D1E" w:rsidRPr="00170213" w:rsidRDefault="00AF6D1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971B469" w14:textId="77777777" w:rsidR="00AF6D1E" w:rsidRPr="00170213" w:rsidRDefault="00AF6D1E" w:rsidP="00170213">
            <w:pPr>
              <w:jc w:val="both"/>
              <w:rPr>
                <w:rFonts w:asciiTheme="minorBidi" w:hAnsiTheme="minorBidi" w:cstheme="minorBidi"/>
                <w:b/>
                <w:bCs/>
                <w:sz w:val="24"/>
                <w:szCs w:val="24"/>
                <w:rtl/>
              </w:rPr>
            </w:pPr>
          </w:p>
        </w:tc>
      </w:tr>
      <w:tr w:rsidR="00170213" w:rsidRPr="00170213" w14:paraId="724C5EBE"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56E38660" w14:textId="77777777" w:rsidR="00AF6D1E" w:rsidRPr="00170213" w:rsidRDefault="00AF6D1E" w:rsidP="00170213">
            <w:pPr>
              <w:rPr>
                <w:rFonts w:asciiTheme="minorBidi" w:hAnsiTheme="minorBidi" w:cstheme="minorBidi"/>
              </w:rPr>
            </w:pPr>
            <w:r w:rsidRPr="00170213">
              <w:rPr>
                <w:rFonts w:asciiTheme="minorBidi" w:hAnsiTheme="minorBidi" w:cstheme="minorBidi"/>
                <w:b/>
                <w:bCs/>
                <w:sz w:val="28"/>
                <w:szCs w:val="28"/>
                <w:rtl/>
              </w:rPr>
              <w:t>3.1.4</w:t>
            </w:r>
          </w:p>
        </w:tc>
        <w:tc>
          <w:tcPr>
            <w:tcW w:w="290" w:type="pct"/>
            <w:tcBorders>
              <w:left w:val="single" w:sz="4" w:space="0" w:color="000000"/>
              <w:right w:val="single" w:sz="4" w:space="0" w:color="000000"/>
            </w:tcBorders>
            <w:shd w:val="clear" w:color="auto" w:fill="DBE5F1" w:themeFill="accent1" w:themeFillTint="33"/>
          </w:tcPr>
          <w:p w14:paraId="71A6FD98" w14:textId="1782F38C" w:rsidR="00AF6D1E" w:rsidRPr="00170213" w:rsidRDefault="00286E5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w:t>
            </w:r>
            <w:r w:rsidR="00275763"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2E5B9F90" w14:textId="77777777" w:rsidR="00AF6D1E" w:rsidRPr="00170213" w:rsidRDefault="00AF6D1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C052E28" w14:textId="77777777" w:rsidR="00AF6D1E" w:rsidRPr="00170213" w:rsidRDefault="00AF6D1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DC87C03" w14:textId="77777777" w:rsidR="00AF6D1E" w:rsidRPr="00170213" w:rsidRDefault="00AF6D1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F4A63DE" w14:textId="77777777" w:rsidR="00AF6D1E" w:rsidRPr="00170213" w:rsidRDefault="00AF6D1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3E62140" w14:textId="77777777" w:rsidR="00AF6D1E" w:rsidRPr="00170213" w:rsidRDefault="00AF6D1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E9679C7" w14:textId="77777777" w:rsidR="00AF6D1E" w:rsidRPr="00170213" w:rsidRDefault="00AF6D1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DCAA5ED" w14:textId="77777777" w:rsidR="00AF6D1E" w:rsidRPr="00170213" w:rsidRDefault="00AF6D1E" w:rsidP="00170213">
            <w:pPr>
              <w:jc w:val="both"/>
              <w:rPr>
                <w:rFonts w:asciiTheme="minorBidi" w:hAnsiTheme="minorBidi" w:cstheme="minorBidi"/>
                <w:b/>
                <w:bCs/>
                <w:sz w:val="24"/>
                <w:szCs w:val="24"/>
                <w:rtl/>
              </w:rPr>
            </w:pPr>
          </w:p>
        </w:tc>
      </w:tr>
      <w:tr w:rsidR="00170213" w:rsidRPr="00170213" w14:paraId="54B50AB2"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76DBA392" w14:textId="77777777" w:rsidR="00AF6D1E" w:rsidRPr="00170213" w:rsidRDefault="00AF6D1E" w:rsidP="00170213">
            <w:pPr>
              <w:rPr>
                <w:rFonts w:asciiTheme="minorBidi" w:hAnsiTheme="minorBidi" w:cstheme="minorBidi"/>
              </w:rPr>
            </w:pPr>
            <w:r w:rsidRPr="00170213">
              <w:rPr>
                <w:rFonts w:asciiTheme="minorBidi" w:hAnsiTheme="minorBidi" w:cstheme="minorBidi"/>
                <w:b/>
                <w:bCs/>
                <w:sz w:val="28"/>
                <w:szCs w:val="28"/>
                <w:rtl/>
              </w:rPr>
              <w:t>4.1.4</w:t>
            </w:r>
          </w:p>
        </w:tc>
        <w:tc>
          <w:tcPr>
            <w:tcW w:w="290" w:type="pct"/>
            <w:tcBorders>
              <w:left w:val="single" w:sz="4" w:space="0" w:color="000000"/>
              <w:right w:val="single" w:sz="4" w:space="0" w:color="000000"/>
            </w:tcBorders>
            <w:shd w:val="clear" w:color="auto" w:fill="DBE5F1" w:themeFill="accent1" w:themeFillTint="33"/>
          </w:tcPr>
          <w:p w14:paraId="631EFE50" w14:textId="55A46F1A" w:rsidR="00AF6D1E" w:rsidRPr="00170213" w:rsidRDefault="00275763"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0" w:type="pct"/>
            <w:tcBorders>
              <w:left w:val="single" w:sz="4" w:space="0" w:color="000000"/>
              <w:right w:val="single" w:sz="4" w:space="0" w:color="000000"/>
            </w:tcBorders>
          </w:tcPr>
          <w:p w14:paraId="370F4105" w14:textId="77777777" w:rsidR="00AF6D1E" w:rsidRPr="00170213" w:rsidRDefault="00AF6D1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F3E1D41" w14:textId="77777777" w:rsidR="00AF6D1E" w:rsidRPr="00170213" w:rsidRDefault="00AF6D1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CF5288B" w14:textId="77777777" w:rsidR="00AF6D1E" w:rsidRPr="00170213" w:rsidRDefault="00AF6D1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42145D9" w14:textId="77777777" w:rsidR="00AF6D1E" w:rsidRPr="00170213" w:rsidRDefault="00AF6D1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B81584B" w14:textId="77777777" w:rsidR="00AF6D1E" w:rsidRPr="00170213" w:rsidRDefault="00AF6D1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C251382" w14:textId="77777777" w:rsidR="00AF6D1E" w:rsidRPr="00170213" w:rsidRDefault="00AF6D1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56A290A" w14:textId="77777777" w:rsidR="00AF6D1E" w:rsidRPr="00170213" w:rsidRDefault="00AF6D1E" w:rsidP="00170213">
            <w:pPr>
              <w:jc w:val="both"/>
              <w:rPr>
                <w:rFonts w:asciiTheme="minorBidi" w:hAnsiTheme="minorBidi" w:cstheme="minorBidi"/>
                <w:b/>
                <w:bCs/>
                <w:sz w:val="24"/>
                <w:szCs w:val="24"/>
                <w:rtl/>
              </w:rPr>
            </w:pPr>
          </w:p>
        </w:tc>
      </w:tr>
      <w:tr w:rsidR="00170213" w:rsidRPr="00170213" w14:paraId="679A4660" w14:textId="77777777" w:rsidTr="00AF6D1E">
        <w:tc>
          <w:tcPr>
            <w:tcW w:w="591" w:type="pct"/>
            <w:tcBorders>
              <w:top w:val="single" w:sz="4" w:space="0" w:color="000000"/>
              <w:left w:val="single" w:sz="4" w:space="0" w:color="000000"/>
              <w:bottom w:val="single" w:sz="4" w:space="0" w:color="000000"/>
              <w:right w:val="single" w:sz="4" w:space="0" w:color="000000"/>
            </w:tcBorders>
            <w:hideMark/>
          </w:tcPr>
          <w:p w14:paraId="406832FE" w14:textId="77777777" w:rsidR="00AF6D1E" w:rsidRPr="00170213" w:rsidRDefault="00AF6D1E" w:rsidP="00170213">
            <w:pPr>
              <w:rPr>
                <w:rFonts w:asciiTheme="minorBidi" w:hAnsiTheme="minorBidi" w:cstheme="minorBidi"/>
              </w:rPr>
            </w:pPr>
            <w:r w:rsidRPr="00170213">
              <w:rPr>
                <w:rFonts w:asciiTheme="minorBidi" w:hAnsiTheme="minorBidi" w:cstheme="minorBidi"/>
                <w:b/>
                <w:bCs/>
                <w:sz w:val="28"/>
                <w:szCs w:val="28"/>
                <w:rtl/>
              </w:rPr>
              <w:t>5.1.4</w:t>
            </w:r>
          </w:p>
        </w:tc>
        <w:tc>
          <w:tcPr>
            <w:tcW w:w="290" w:type="pct"/>
            <w:tcBorders>
              <w:left w:val="single" w:sz="4" w:space="0" w:color="000000"/>
              <w:right w:val="single" w:sz="4" w:space="0" w:color="000000"/>
            </w:tcBorders>
            <w:shd w:val="clear" w:color="auto" w:fill="DBE5F1" w:themeFill="accent1" w:themeFillTint="33"/>
          </w:tcPr>
          <w:p w14:paraId="78791C6D" w14:textId="77777777" w:rsidR="00AF6D1E" w:rsidRPr="00170213" w:rsidRDefault="00286E5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59447FDA" w14:textId="77777777" w:rsidR="00AF6D1E" w:rsidRPr="00170213" w:rsidRDefault="00AF6D1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3E9AA95" w14:textId="77777777" w:rsidR="00AF6D1E" w:rsidRPr="00170213" w:rsidRDefault="00AF6D1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641EE8C" w14:textId="77777777" w:rsidR="00AF6D1E" w:rsidRPr="00170213" w:rsidRDefault="00AF6D1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A693139" w14:textId="77777777" w:rsidR="00AF6D1E" w:rsidRPr="00170213" w:rsidRDefault="00AF6D1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9232AC" w14:textId="77777777" w:rsidR="00AF6D1E" w:rsidRPr="00170213" w:rsidRDefault="00AF6D1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3AEB797" w14:textId="77777777" w:rsidR="00AF6D1E" w:rsidRPr="00170213" w:rsidRDefault="00AF6D1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0C60428" w14:textId="77777777" w:rsidR="00AF6D1E" w:rsidRPr="00170213" w:rsidRDefault="00AF6D1E" w:rsidP="00170213">
            <w:pPr>
              <w:jc w:val="both"/>
              <w:rPr>
                <w:rFonts w:asciiTheme="minorBidi" w:hAnsiTheme="minorBidi" w:cstheme="minorBidi"/>
                <w:b/>
                <w:bCs/>
                <w:sz w:val="24"/>
                <w:szCs w:val="24"/>
                <w:rtl/>
              </w:rPr>
            </w:pPr>
          </w:p>
        </w:tc>
      </w:tr>
      <w:tr w:rsidR="00170213" w:rsidRPr="00170213" w14:paraId="56134A83" w14:textId="77777777" w:rsidTr="00AF6D1E">
        <w:tc>
          <w:tcPr>
            <w:tcW w:w="591" w:type="pct"/>
            <w:tcBorders>
              <w:top w:val="single" w:sz="4" w:space="0" w:color="000000"/>
              <w:left w:val="single" w:sz="4" w:space="0" w:color="000000"/>
              <w:bottom w:val="single" w:sz="4" w:space="0" w:color="000000"/>
              <w:right w:val="single" w:sz="4" w:space="0" w:color="000000"/>
            </w:tcBorders>
          </w:tcPr>
          <w:p w14:paraId="248AB488" w14:textId="77777777" w:rsidR="00AF6D1E" w:rsidRPr="00170213" w:rsidRDefault="00AF6D1E" w:rsidP="00170213">
            <w:pPr>
              <w:rPr>
                <w:rFonts w:asciiTheme="minorBidi" w:hAnsiTheme="minorBidi" w:cstheme="minorBidi"/>
              </w:rPr>
            </w:pPr>
            <w:r w:rsidRPr="00170213">
              <w:rPr>
                <w:rFonts w:asciiTheme="minorBidi" w:hAnsiTheme="minorBidi" w:cstheme="minorBidi"/>
                <w:b/>
                <w:bCs/>
                <w:sz w:val="28"/>
                <w:szCs w:val="28"/>
                <w:rtl/>
              </w:rPr>
              <w:t>6.1.4</w:t>
            </w:r>
          </w:p>
        </w:tc>
        <w:tc>
          <w:tcPr>
            <w:tcW w:w="290" w:type="pct"/>
            <w:tcBorders>
              <w:left w:val="single" w:sz="4" w:space="0" w:color="000000"/>
              <w:right w:val="single" w:sz="4" w:space="0" w:color="000000"/>
            </w:tcBorders>
            <w:shd w:val="clear" w:color="auto" w:fill="DBE5F1" w:themeFill="accent1" w:themeFillTint="33"/>
          </w:tcPr>
          <w:p w14:paraId="783C8F35" w14:textId="77777777" w:rsidR="00AF6D1E" w:rsidRPr="00170213" w:rsidRDefault="00286E5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464EE13C" w14:textId="77777777" w:rsidR="00AF6D1E" w:rsidRPr="00170213" w:rsidRDefault="00AF6D1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B2393BC" w14:textId="77777777" w:rsidR="00AF6D1E" w:rsidRPr="00170213" w:rsidRDefault="00AF6D1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EE7846F" w14:textId="77777777" w:rsidR="00AF6D1E" w:rsidRPr="00170213" w:rsidRDefault="00AF6D1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2D0A12B" w14:textId="77777777" w:rsidR="00AF6D1E" w:rsidRPr="00170213" w:rsidRDefault="00AF6D1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8C3B86C" w14:textId="77777777" w:rsidR="00AF6D1E" w:rsidRPr="00170213" w:rsidRDefault="00AF6D1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7870437" w14:textId="77777777" w:rsidR="00AF6D1E" w:rsidRPr="00170213" w:rsidRDefault="00AF6D1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1B98AEB" w14:textId="77777777" w:rsidR="00AF6D1E" w:rsidRPr="00170213" w:rsidRDefault="00AF6D1E" w:rsidP="00170213">
            <w:pPr>
              <w:jc w:val="both"/>
              <w:rPr>
                <w:rFonts w:asciiTheme="minorBidi" w:hAnsiTheme="minorBidi" w:cstheme="minorBidi"/>
                <w:b/>
                <w:bCs/>
                <w:sz w:val="24"/>
                <w:szCs w:val="24"/>
                <w:rtl/>
              </w:rPr>
            </w:pPr>
          </w:p>
        </w:tc>
      </w:tr>
      <w:tr w:rsidR="00170213" w:rsidRPr="00170213" w14:paraId="3DC7D424" w14:textId="77777777" w:rsidTr="00AF6D1E">
        <w:tc>
          <w:tcPr>
            <w:tcW w:w="591" w:type="pct"/>
            <w:tcBorders>
              <w:top w:val="single" w:sz="4" w:space="0" w:color="000000"/>
              <w:left w:val="single" w:sz="4" w:space="0" w:color="000000"/>
              <w:bottom w:val="single" w:sz="4" w:space="0" w:color="000000"/>
              <w:right w:val="single" w:sz="4" w:space="0" w:color="000000"/>
            </w:tcBorders>
          </w:tcPr>
          <w:p w14:paraId="52751028" w14:textId="77777777" w:rsidR="00AF6D1E" w:rsidRPr="00170213" w:rsidRDefault="000F00D9" w:rsidP="00170213">
            <w:pPr>
              <w:ind w:left="720" w:hanging="720"/>
              <w:jc w:val="both"/>
              <w:rPr>
                <w:rFonts w:asciiTheme="minorBidi" w:hAnsiTheme="minorBidi" w:cstheme="minorBidi"/>
                <w:b/>
                <w:bCs/>
                <w:sz w:val="28"/>
                <w:szCs w:val="28"/>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FF9A5BF" w14:textId="77777777" w:rsidR="00AF6D1E" w:rsidRPr="00170213" w:rsidRDefault="00286E5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60</w:t>
            </w:r>
          </w:p>
        </w:tc>
        <w:tc>
          <w:tcPr>
            <w:tcW w:w="290" w:type="pct"/>
            <w:tcBorders>
              <w:left w:val="single" w:sz="4" w:space="0" w:color="000000"/>
              <w:bottom w:val="single" w:sz="4" w:space="0" w:color="000000"/>
              <w:right w:val="single" w:sz="4" w:space="0" w:color="000000"/>
            </w:tcBorders>
          </w:tcPr>
          <w:p w14:paraId="57587AB5" w14:textId="77777777" w:rsidR="00AF6D1E" w:rsidRPr="00170213" w:rsidRDefault="00AF6D1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868685D" w14:textId="77777777" w:rsidR="00AF6D1E" w:rsidRPr="00170213" w:rsidRDefault="00AF6D1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878A63A" w14:textId="77777777" w:rsidR="00AF6D1E" w:rsidRPr="00170213" w:rsidRDefault="00AF6D1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78DF562" w14:textId="77777777" w:rsidR="00AF6D1E" w:rsidRPr="00170213" w:rsidRDefault="00AF6D1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C0B832D" w14:textId="77777777" w:rsidR="00AF6D1E" w:rsidRPr="00170213" w:rsidRDefault="00AF6D1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0B40F45" w14:textId="77777777" w:rsidR="00AF6D1E" w:rsidRPr="00170213" w:rsidRDefault="00AF6D1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6BA8D35" w14:textId="77777777" w:rsidR="00AF6D1E" w:rsidRPr="00170213" w:rsidRDefault="00AF6D1E" w:rsidP="00170213">
            <w:pPr>
              <w:jc w:val="both"/>
              <w:rPr>
                <w:rFonts w:asciiTheme="minorBidi" w:hAnsiTheme="minorBidi" w:cstheme="minorBidi"/>
                <w:b/>
                <w:bCs/>
                <w:sz w:val="24"/>
                <w:szCs w:val="24"/>
                <w:rtl/>
              </w:rPr>
            </w:pPr>
          </w:p>
        </w:tc>
      </w:tr>
    </w:tbl>
    <w:p w14:paraId="36223129" w14:textId="77777777" w:rsidR="00763AE2" w:rsidRPr="00170213" w:rsidRDefault="00763AE2" w:rsidP="00170213">
      <w:pPr>
        <w:spacing w:after="0"/>
        <w:rPr>
          <w:rFonts w:asciiTheme="minorBidi" w:hAnsiTheme="minorBidi" w:cstheme="minorBidi"/>
          <w:rtl/>
        </w:rPr>
      </w:pPr>
    </w:p>
    <w:p w14:paraId="58C4C1B1" w14:textId="77777777" w:rsidR="00763AE2" w:rsidRPr="00170213" w:rsidRDefault="00763AE2" w:rsidP="00170213">
      <w:pPr>
        <w:bidi w:val="0"/>
        <w:rPr>
          <w:rFonts w:asciiTheme="minorBidi" w:hAnsiTheme="minorBidi" w:cstheme="minorBidi"/>
        </w:rPr>
      </w:pPr>
      <w:r w:rsidRPr="00170213">
        <w:rPr>
          <w:rFonts w:asciiTheme="minorBidi" w:hAnsiTheme="minorBidi" w:cstheme="minorBidi"/>
          <w:rtl/>
        </w:rPr>
        <w:br w:type="page"/>
      </w:r>
    </w:p>
    <w:p w14:paraId="0F478E4D" w14:textId="77777777" w:rsidR="007D24B8" w:rsidRPr="00170213" w:rsidRDefault="007D24B8" w:rsidP="00170213">
      <w:pPr>
        <w:spacing w:after="0"/>
        <w:rPr>
          <w:rFonts w:asciiTheme="minorBidi" w:hAnsiTheme="minorBidi" w:cstheme="minorBidi"/>
          <w:rtl/>
        </w:rPr>
      </w:pPr>
    </w:p>
    <w:tbl>
      <w:tblPr>
        <w:tblStyle w:val="TableGrid"/>
        <w:bidiVisual/>
        <w:tblW w:w="5256" w:type="pct"/>
        <w:tblInd w:w="-735" w:type="dxa"/>
        <w:tblLook w:val="04A0" w:firstRow="1" w:lastRow="0" w:firstColumn="1" w:lastColumn="0" w:noHBand="0" w:noVBand="1"/>
      </w:tblPr>
      <w:tblGrid>
        <w:gridCol w:w="350"/>
        <w:gridCol w:w="7240"/>
        <w:gridCol w:w="666"/>
        <w:gridCol w:w="901"/>
        <w:gridCol w:w="777"/>
        <w:gridCol w:w="1285"/>
        <w:gridCol w:w="3897"/>
      </w:tblGrid>
      <w:tr w:rsidR="00170213" w:rsidRPr="00170213" w14:paraId="53321B1A" w14:textId="77777777" w:rsidTr="0024038C">
        <w:tc>
          <w:tcPr>
            <w:tcW w:w="5000" w:type="pct"/>
            <w:gridSpan w:val="7"/>
            <w:shd w:val="clear" w:color="auto" w:fill="C6D9F1" w:themeFill="text2" w:themeFillTint="33"/>
            <w:vAlign w:val="center"/>
          </w:tcPr>
          <w:p w14:paraId="472AE222" w14:textId="77777777" w:rsidR="00B164CA" w:rsidRPr="00170213" w:rsidRDefault="00B164CA"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w:t>
            </w:r>
            <w:r w:rsidR="00A570BC" w:rsidRPr="00170213">
              <w:rPr>
                <w:rFonts w:asciiTheme="minorBidi" w:hAnsiTheme="minorBidi" w:cstheme="minorBidi"/>
                <w:b/>
                <w:bCs/>
                <w:sz w:val="28"/>
                <w:szCs w:val="28"/>
                <w:rtl/>
              </w:rPr>
              <w:t xml:space="preserve">المطلوبة </w:t>
            </w:r>
          </w:p>
        </w:tc>
      </w:tr>
      <w:tr w:rsidR="00170213" w:rsidRPr="00170213" w14:paraId="25713CE7" w14:textId="77777777" w:rsidTr="004711D9">
        <w:tc>
          <w:tcPr>
            <w:tcW w:w="116" w:type="pct"/>
            <w:vMerge w:val="restart"/>
            <w:shd w:val="clear" w:color="auto" w:fill="C6D9F1" w:themeFill="text2" w:themeFillTint="33"/>
            <w:vAlign w:val="center"/>
          </w:tcPr>
          <w:p w14:paraId="44468BBD"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95" w:type="pct"/>
            <w:vMerge w:val="restart"/>
            <w:shd w:val="clear" w:color="auto" w:fill="C6D9F1" w:themeFill="text2" w:themeFillTint="33"/>
            <w:vAlign w:val="center"/>
          </w:tcPr>
          <w:p w14:paraId="616B9C96" w14:textId="77777777" w:rsidR="00B164CA" w:rsidRPr="00170213" w:rsidRDefault="00B164CA"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786318E8" w14:textId="77777777" w:rsidR="00B164CA"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164CA" w:rsidRPr="00170213">
              <w:rPr>
                <w:rFonts w:asciiTheme="minorBidi" w:hAnsiTheme="minorBidi" w:cstheme="minorBidi"/>
                <w:b/>
                <w:bCs/>
                <w:sz w:val="28"/>
                <w:szCs w:val="28"/>
                <w:rtl/>
              </w:rPr>
              <w:t xml:space="preserve"> من قبل الجامعة</w:t>
            </w:r>
          </w:p>
        </w:tc>
        <w:tc>
          <w:tcPr>
            <w:tcW w:w="1714" w:type="pct"/>
            <w:gridSpan w:val="2"/>
            <w:shd w:val="clear" w:color="auto" w:fill="C6D9F1" w:themeFill="text2" w:themeFillTint="33"/>
            <w:vAlign w:val="center"/>
          </w:tcPr>
          <w:p w14:paraId="0CBF6423" w14:textId="77777777" w:rsidR="00B164CA"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164CA" w:rsidRPr="00170213">
              <w:rPr>
                <w:rFonts w:asciiTheme="minorBidi" w:hAnsiTheme="minorBidi" w:cstheme="minorBidi"/>
                <w:b/>
                <w:bCs/>
                <w:sz w:val="28"/>
                <w:szCs w:val="28"/>
                <w:rtl/>
              </w:rPr>
              <w:t xml:space="preserve"> من قبل اللجنة</w:t>
            </w:r>
          </w:p>
        </w:tc>
      </w:tr>
      <w:tr w:rsidR="00170213" w:rsidRPr="00170213" w14:paraId="6B7EA7B9" w14:textId="77777777" w:rsidTr="004711D9">
        <w:tc>
          <w:tcPr>
            <w:tcW w:w="116" w:type="pct"/>
            <w:vMerge/>
            <w:shd w:val="clear" w:color="auto" w:fill="C6D9F1" w:themeFill="text2" w:themeFillTint="33"/>
            <w:vAlign w:val="center"/>
          </w:tcPr>
          <w:p w14:paraId="043A2783" w14:textId="77777777" w:rsidR="00B164CA" w:rsidRPr="00170213" w:rsidRDefault="00B164CA" w:rsidP="00170213">
            <w:pPr>
              <w:jc w:val="center"/>
              <w:rPr>
                <w:rFonts w:asciiTheme="minorBidi" w:hAnsiTheme="minorBidi" w:cstheme="minorBidi"/>
                <w:b/>
                <w:bCs/>
                <w:sz w:val="24"/>
                <w:szCs w:val="24"/>
                <w:rtl/>
                <w:lang w:bidi="ar-YE"/>
              </w:rPr>
            </w:pPr>
          </w:p>
        </w:tc>
        <w:tc>
          <w:tcPr>
            <w:tcW w:w="2395" w:type="pct"/>
            <w:vMerge/>
            <w:shd w:val="clear" w:color="auto" w:fill="C6D9F1" w:themeFill="text2" w:themeFillTint="33"/>
            <w:vAlign w:val="center"/>
          </w:tcPr>
          <w:p w14:paraId="460A8BE7" w14:textId="77777777" w:rsidR="00B164CA" w:rsidRPr="00170213" w:rsidRDefault="00B164CA" w:rsidP="00170213">
            <w:pPr>
              <w:pStyle w:val="3"/>
              <w:spacing w:line="256" w:lineRule="auto"/>
              <w:ind w:left="0"/>
              <w:jc w:val="center"/>
              <w:rPr>
                <w:rFonts w:asciiTheme="minorBidi" w:hAnsiTheme="minorBidi" w:cstheme="minorBidi"/>
                <w:sz w:val="24"/>
                <w:szCs w:val="24"/>
                <w:rtl/>
              </w:rPr>
            </w:pPr>
          </w:p>
        </w:tc>
        <w:tc>
          <w:tcPr>
            <w:tcW w:w="220" w:type="pct"/>
            <w:shd w:val="clear" w:color="auto" w:fill="C6D9F1" w:themeFill="text2" w:themeFillTint="33"/>
            <w:vAlign w:val="center"/>
          </w:tcPr>
          <w:p w14:paraId="1DA6096B"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8" w:type="pct"/>
            <w:shd w:val="clear" w:color="auto" w:fill="C6D9F1" w:themeFill="text2" w:themeFillTint="33"/>
            <w:vAlign w:val="center"/>
          </w:tcPr>
          <w:p w14:paraId="05C401F3"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7" w:type="pct"/>
            <w:shd w:val="clear" w:color="auto" w:fill="C6D9F1" w:themeFill="text2" w:themeFillTint="33"/>
            <w:vAlign w:val="center"/>
          </w:tcPr>
          <w:p w14:paraId="4B8B83F8"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25" w:type="pct"/>
            <w:shd w:val="clear" w:color="auto" w:fill="C6D9F1" w:themeFill="text2" w:themeFillTint="33"/>
            <w:vAlign w:val="center"/>
          </w:tcPr>
          <w:p w14:paraId="42529FE1" w14:textId="77777777" w:rsidR="00B164CA" w:rsidRPr="00170213" w:rsidRDefault="00B164CA"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76CC4BF5"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289" w:type="pct"/>
            <w:shd w:val="clear" w:color="auto" w:fill="C6D9F1" w:themeFill="text2" w:themeFillTint="33"/>
            <w:vAlign w:val="center"/>
          </w:tcPr>
          <w:p w14:paraId="168AF250"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00EC554" w14:textId="77777777" w:rsidTr="004711D9">
        <w:tc>
          <w:tcPr>
            <w:tcW w:w="116" w:type="pct"/>
          </w:tcPr>
          <w:p w14:paraId="74F55B0A" w14:textId="77777777" w:rsidR="00AB1AC6" w:rsidRPr="00170213" w:rsidRDefault="00AB1A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95" w:type="pct"/>
          </w:tcPr>
          <w:p w14:paraId="03B29223" w14:textId="77777777" w:rsidR="00AB1AC6" w:rsidRPr="00170213" w:rsidRDefault="00AB1AC6" w:rsidP="00170213">
            <w:pPr>
              <w:pStyle w:val="Header"/>
              <w:tabs>
                <w:tab w:val="clear" w:pos="4153"/>
                <w:tab w:val="clear" w:pos="8306"/>
                <w:tab w:val="center" w:pos="4320"/>
                <w:tab w:val="right" w:pos="8640"/>
              </w:tabs>
              <w:ind w:left="69"/>
              <w:jc w:val="both"/>
              <w:rPr>
                <w:rFonts w:asciiTheme="minorBidi" w:hAnsiTheme="minorBidi" w:cstheme="minorBidi"/>
                <w:sz w:val="24"/>
                <w:szCs w:val="24"/>
              </w:rPr>
            </w:pPr>
            <w:r w:rsidRPr="00170213">
              <w:rPr>
                <w:rFonts w:asciiTheme="minorBidi" w:hAnsiTheme="minorBidi" w:cstheme="minorBidi"/>
                <w:sz w:val="24"/>
                <w:szCs w:val="24"/>
                <w:rtl/>
              </w:rPr>
              <w:t>قوائم بأسماء أعضاء هيئة التدريس وم</w:t>
            </w:r>
            <w:r w:rsidR="00E55F25" w:rsidRPr="00170213">
              <w:rPr>
                <w:rFonts w:asciiTheme="minorBidi" w:hAnsiTheme="minorBidi" w:cstheme="minorBidi"/>
                <w:sz w:val="24"/>
                <w:szCs w:val="24"/>
                <w:rtl/>
              </w:rPr>
              <w:t>ساعديهم</w:t>
            </w:r>
            <w:r w:rsidR="00BA3AA6" w:rsidRPr="00170213">
              <w:rPr>
                <w:rFonts w:asciiTheme="minorBidi" w:hAnsiTheme="minorBidi" w:cstheme="minorBidi"/>
                <w:sz w:val="24"/>
                <w:szCs w:val="24"/>
                <w:rtl/>
              </w:rPr>
              <w:t xml:space="preserve"> (متفرغ</w:t>
            </w:r>
            <w:r w:rsidR="00BA3AA6" w:rsidRPr="00170213">
              <w:rPr>
                <w:rFonts w:asciiTheme="minorBidi" w:hAnsiTheme="minorBidi" w:cstheme="minorBidi" w:hint="cs"/>
                <w:sz w:val="24"/>
                <w:szCs w:val="24"/>
                <w:rtl/>
              </w:rPr>
              <w:t>ي</w:t>
            </w:r>
            <w:r w:rsidRPr="00170213">
              <w:rPr>
                <w:rFonts w:asciiTheme="minorBidi" w:hAnsiTheme="minorBidi" w:cstheme="minorBidi"/>
                <w:sz w:val="24"/>
                <w:szCs w:val="24"/>
                <w:rtl/>
              </w:rPr>
              <w:t>ن وغير متفرغين)، وبحسب (الكلية، والتخصص، والدرجة العلمية، والجنس، والجنسية).</w:t>
            </w:r>
          </w:p>
        </w:tc>
        <w:tc>
          <w:tcPr>
            <w:tcW w:w="220" w:type="pct"/>
          </w:tcPr>
          <w:p w14:paraId="749CF3CC" w14:textId="77777777" w:rsidR="00AB1AC6" w:rsidRPr="00170213" w:rsidRDefault="00AB1AC6" w:rsidP="00170213">
            <w:pPr>
              <w:jc w:val="both"/>
              <w:rPr>
                <w:rFonts w:asciiTheme="minorBidi" w:hAnsiTheme="minorBidi" w:cstheme="minorBidi"/>
                <w:b/>
                <w:bCs/>
                <w:sz w:val="24"/>
                <w:szCs w:val="24"/>
                <w:rtl/>
                <w:lang w:bidi="ar-YE"/>
              </w:rPr>
            </w:pPr>
          </w:p>
        </w:tc>
        <w:tc>
          <w:tcPr>
            <w:tcW w:w="298" w:type="pct"/>
          </w:tcPr>
          <w:p w14:paraId="4441C3F5" w14:textId="77777777" w:rsidR="00AB1AC6" w:rsidRPr="00170213" w:rsidRDefault="00AB1AC6" w:rsidP="00170213">
            <w:pPr>
              <w:jc w:val="both"/>
              <w:rPr>
                <w:rFonts w:asciiTheme="minorBidi" w:hAnsiTheme="minorBidi" w:cstheme="minorBidi"/>
                <w:b/>
                <w:bCs/>
                <w:sz w:val="24"/>
                <w:szCs w:val="24"/>
                <w:rtl/>
                <w:lang w:bidi="ar-YE"/>
              </w:rPr>
            </w:pPr>
          </w:p>
        </w:tc>
        <w:tc>
          <w:tcPr>
            <w:tcW w:w="257" w:type="pct"/>
          </w:tcPr>
          <w:p w14:paraId="2A0768BE" w14:textId="77777777" w:rsidR="00AB1AC6" w:rsidRPr="00170213" w:rsidRDefault="00AB1AC6" w:rsidP="00170213">
            <w:pPr>
              <w:jc w:val="both"/>
              <w:rPr>
                <w:rFonts w:asciiTheme="minorBidi" w:hAnsiTheme="minorBidi" w:cstheme="minorBidi"/>
                <w:b/>
                <w:bCs/>
                <w:sz w:val="24"/>
                <w:szCs w:val="24"/>
                <w:rtl/>
                <w:lang w:bidi="ar-YE"/>
              </w:rPr>
            </w:pPr>
          </w:p>
        </w:tc>
        <w:tc>
          <w:tcPr>
            <w:tcW w:w="425" w:type="pct"/>
          </w:tcPr>
          <w:p w14:paraId="794A1996" w14:textId="77777777" w:rsidR="00AB1AC6" w:rsidRPr="00170213" w:rsidRDefault="00AB1AC6" w:rsidP="00170213">
            <w:pPr>
              <w:jc w:val="both"/>
              <w:rPr>
                <w:rFonts w:asciiTheme="minorBidi" w:hAnsiTheme="minorBidi" w:cstheme="minorBidi"/>
                <w:b/>
                <w:bCs/>
                <w:sz w:val="24"/>
                <w:szCs w:val="24"/>
                <w:rtl/>
                <w:lang w:bidi="ar-YE"/>
              </w:rPr>
            </w:pPr>
          </w:p>
        </w:tc>
        <w:tc>
          <w:tcPr>
            <w:tcW w:w="1289" w:type="pct"/>
          </w:tcPr>
          <w:p w14:paraId="2AC48428" w14:textId="77777777" w:rsidR="00AB1AC6" w:rsidRPr="00170213" w:rsidRDefault="00AB1AC6" w:rsidP="00170213">
            <w:pPr>
              <w:jc w:val="both"/>
              <w:rPr>
                <w:rFonts w:asciiTheme="minorBidi" w:hAnsiTheme="minorBidi" w:cstheme="minorBidi"/>
                <w:b/>
                <w:bCs/>
                <w:sz w:val="24"/>
                <w:szCs w:val="24"/>
                <w:rtl/>
                <w:lang w:bidi="ar-YE"/>
              </w:rPr>
            </w:pPr>
          </w:p>
        </w:tc>
      </w:tr>
      <w:tr w:rsidR="00170213" w:rsidRPr="00170213" w14:paraId="6CF5C1E9" w14:textId="77777777" w:rsidTr="004711D9">
        <w:tc>
          <w:tcPr>
            <w:tcW w:w="116" w:type="pct"/>
          </w:tcPr>
          <w:p w14:paraId="61B4F657" w14:textId="77777777" w:rsidR="00AB1AC6" w:rsidRPr="00170213" w:rsidRDefault="00AB1A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95" w:type="pct"/>
          </w:tcPr>
          <w:p w14:paraId="765B44BD" w14:textId="77777777" w:rsidR="00AB1AC6" w:rsidRPr="00170213" w:rsidRDefault="00AB1AC6" w:rsidP="00170213">
            <w:pPr>
              <w:pStyle w:val="Header"/>
              <w:tabs>
                <w:tab w:val="clear" w:pos="4153"/>
                <w:tab w:val="clear" w:pos="8306"/>
                <w:tab w:val="center" w:pos="4320"/>
                <w:tab w:val="right" w:pos="8640"/>
              </w:tabs>
              <w:ind w:left="69"/>
              <w:jc w:val="both"/>
              <w:rPr>
                <w:rFonts w:asciiTheme="minorBidi" w:hAnsiTheme="minorBidi" w:cstheme="minorBidi"/>
                <w:sz w:val="24"/>
                <w:szCs w:val="24"/>
              </w:rPr>
            </w:pPr>
            <w:r w:rsidRPr="00170213">
              <w:rPr>
                <w:rFonts w:asciiTheme="minorBidi" w:hAnsiTheme="minorBidi" w:cstheme="minorBidi"/>
                <w:sz w:val="24"/>
                <w:szCs w:val="24"/>
                <w:rtl/>
              </w:rPr>
              <w:t xml:space="preserve">نسخ من قرارات تعيين أعضاء هيئة التدريس </w:t>
            </w:r>
            <w:r w:rsidR="00E55F25" w:rsidRPr="00170213">
              <w:rPr>
                <w:rFonts w:asciiTheme="minorBidi" w:hAnsiTheme="minorBidi" w:cstheme="minorBidi"/>
                <w:sz w:val="24"/>
                <w:szCs w:val="24"/>
                <w:rtl/>
              </w:rPr>
              <w:t>ومساعديهم من حملة الماجستير</w:t>
            </w:r>
            <w:r w:rsidRPr="00170213">
              <w:rPr>
                <w:rFonts w:asciiTheme="minorBidi" w:hAnsiTheme="minorBidi" w:cstheme="minorBidi"/>
                <w:sz w:val="24"/>
                <w:szCs w:val="24"/>
                <w:rtl/>
              </w:rPr>
              <w:t xml:space="preserve"> الثابتين</w:t>
            </w:r>
            <w:r w:rsidR="00E55F25" w:rsidRPr="00170213">
              <w:rPr>
                <w:rFonts w:asciiTheme="minorBidi" w:hAnsiTheme="minorBidi" w:cstheme="minorBidi"/>
                <w:sz w:val="24"/>
                <w:szCs w:val="24"/>
                <w:rtl/>
              </w:rPr>
              <w:t>.</w:t>
            </w:r>
          </w:p>
        </w:tc>
        <w:tc>
          <w:tcPr>
            <w:tcW w:w="220" w:type="pct"/>
          </w:tcPr>
          <w:p w14:paraId="2668FE66" w14:textId="77777777" w:rsidR="00AB1AC6" w:rsidRPr="00170213" w:rsidRDefault="00AB1AC6" w:rsidP="00170213">
            <w:pPr>
              <w:jc w:val="both"/>
              <w:rPr>
                <w:rFonts w:asciiTheme="minorBidi" w:hAnsiTheme="minorBidi" w:cstheme="minorBidi"/>
                <w:b/>
                <w:bCs/>
                <w:sz w:val="24"/>
                <w:szCs w:val="24"/>
                <w:rtl/>
                <w:lang w:bidi="ar-YE"/>
              </w:rPr>
            </w:pPr>
          </w:p>
        </w:tc>
        <w:tc>
          <w:tcPr>
            <w:tcW w:w="298" w:type="pct"/>
          </w:tcPr>
          <w:p w14:paraId="24F44CB9" w14:textId="77777777" w:rsidR="00AB1AC6" w:rsidRPr="00170213" w:rsidRDefault="00AB1AC6" w:rsidP="00170213">
            <w:pPr>
              <w:jc w:val="both"/>
              <w:rPr>
                <w:rFonts w:asciiTheme="minorBidi" w:hAnsiTheme="minorBidi" w:cstheme="minorBidi"/>
                <w:b/>
                <w:bCs/>
                <w:sz w:val="24"/>
                <w:szCs w:val="24"/>
                <w:rtl/>
                <w:lang w:bidi="ar-YE"/>
              </w:rPr>
            </w:pPr>
          </w:p>
        </w:tc>
        <w:tc>
          <w:tcPr>
            <w:tcW w:w="257" w:type="pct"/>
          </w:tcPr>
          <w:p w14:paraId="4B301B7D" w14:textId="77777777" w:rsidR="00AB1AC6" w:rsidRPr="00170213" w:rsidRDefault="00AB1AC6" w:rsidP="00170213">
            <w:pPr>
              <w:jc w:val="both"/>
              <w:rPr>
                <w:rFonts w:asciiTheme="minorBidi" w:hAnsiTheme="minorBidi" w:cstheme="minorBidi"/>
                <w:b/>
                <w:bCs/>
                <w:sz w:val="24"/>
                <w:szCs w:val="24"/>
                <w:rtl/>
                <w:lang w:bidi="ar-YE"/>
              </w:rPr>
            </w:pPr>
          </w:p>
        </w:tc>
        <w:tc>
          <w:tcPr>
            <w:tcW w:w="425" w:type="pct"/>
          </w:tcPr>
          <w:p w14:paraId="0F9B72CA" w14:textId="77777777" w:rsidR="00AB1AC6" w:rsidRPr="00170213" w:rsidRDefault="00AB1AC6" w:rsidP="00170213">
            <w:pPr>
              <w:jc w:val="both"/>
              <w:rPr>
                <w:rFonts w:asciiTheme="minorBidi" w:hAnsiTheme="minorBidi" w:cstheme="minorBidi"/>
                <w:b/>
                <w:bCs/>
                <w:sz w:val="24"/>
                <w:szCs w:val="24"/>
                <w:rtl/>
                <w:lang w:bidi="ar-YE"/>
              </w:rPr>
            </w:pPr>
          </w:p>
        </w:tc>
        <w:tc>
          <w:tcPr>
            <w:tcW w:w="1289" w:type="pct"/>
          </w:tcPr>
          <w:p w14:paraId="598F63D5" w14:textId="77777777" w:rsidR="00AB1AC6" w:rsidRPr="00170213" w:rsidRDefault="00AB1AC6" w:rsidP="00170213">
            <w:pPr>
              <w:jc w:val="both"/>
              <w:rPr>
                <w:rFonts w:asciiTheme="minorBidi" w:hAnsiTheme="minorBidi" w:cstheme="minorBidi"/>
                <w:b/>
                <w:bCs/>
                <w:sz w:val="24"/>
                <w:szCs w:val="24"/>
                <w:rtl/>
                <w:lang w:bidi="ar-YE"/>
              </w:rPr>
            </w:pPr>
          </w:p>
        </w:tc>
      </w:tr>
      <w:tr w:rsidR="00170213" w:rsidRPr="00170213" w14:paraId="349B1CBD" w14:textId="77777777" w:rsidTr="004711D9">
        <w:tc>
          <w:tcPr>
            <w:tcW w:w="116" w:type="pct"/>
          </w:tcPr>
          <w:p w14:paraId="2B1CF830" w14:textId="77777777" w:rsidR="00E55F25" w:rsidRPr="00170213" w:rsidRDefault="00E55F25" w:rsidP="00170213">
            <w:pPr>
              <w:jc w:val="both"/>
              <w:rPr>
                <w:rFonts w:asciiTheme="minorBidi" w:hAnsiTheme="minorBidi" w:cstheme="minorBidi"/>
                <w:sz w:val="24"/>
                <w:szCs w:val="24"/>
                <w:rtl/>
                <w:lang w:bidi="ar-YE"/>
              </w:rPr>
            </w:pPr>
          </w:p>
        </w:tc>
        <w:tc>
          <w:tcPr>
            <w:tcW w:w="2395" w:type="pct"/>
          </w:tcPr>
          <w:p w14:paraId="116A1CB0" w14:textId="77777777" w:rsidR="00E55F25" w:rsidRPr="00170213" w:rsidRDefault="00E55F25" w:rsidP="00170213">
            <w:pPr>
              <w:pStyle w:val="Header"/>
              <w:tabs>
                <w:tab w:val="clear" w:pos="4153"/>
                <w:tab w:val="clear" w:pos="8306"/>
                <w:tab w:val="center" w:pos="4320"/>
                <w:tab w:val="right" w:pos="8640"/>
              </w:tabs>
              <w:ind w:left="69"/>
              <w:jc w:val="both"/>
              <w:rPr>
                <w:rFonts w:asciiTheme="minorBidi" w:hAnsiTheme="minorBidi" w:cstheme="minorBidi"/>
                <w:sz w:val="24"/>
                <w:szCs w:val="24"/>
                <w:rtl/>
              </w:rPr>
            </w:pPr>
            <w:r w:rsidRPr="00170213">
              <w:rPr>
                <w:rFonts w:asciiTheme="minorBidi" w:hAnsiTheme="minorBidi" w:cstheme="minorBidi"/>
                <w:sz w:val="24"/>
                <w:szCs w:val="24"/>
                <w:rtl/>
              </w:rPr>
              <w:t>نسخ من عقود العمل لأعضاء هيئة التدريس ومساعديهم من حملة الماجستير المتعاقدين.</w:t>
            </w:r>
          </w:p>
        </w:tc>
        <w:tc>
          <w:tcPr>
            <w:tcW w:w="220" w:type="pct"/>
          </w:tcPr>
          <w:p w14:paraId="2EDB37D9" w14:textId="77777777" w:rsidR="00E55F25" w:rsidRPr="00170213" w:rsidRDefault="00E55F25" w:rsidP="00170213">
            <w:pPr>
              <w:jc w:val="both"/>
              <w:rPr>
                <w:rFonts w:asciiTheme="minorBidi" w:hAnsiTheme="minorBidi" w:cstheme="minorBidi"/>
                <w:b/>
                <w:bCs/>
                <w:sz w:val="24"/>
                <w:szCs w:val="24"/>
                <w:rtl/>
                <w:lang w:bidi="ar-YE"/>
              </w:rPr>
            </w:pPr>
          </w:p>
        </w:tc>
        <w:tc>
          <w:tcPr>
            <w:tcW w:w="298" w:type="pct"/>
          </w:tcPr>
          <w:p w14:paraId="2AFA443E" w14:textId="77777777" w:rsidR="00E55F25" w:rsidRPr="00170213" w:rsidRDefault="00E55F25" w:rsidP="00170213">
            <w:pPr>
              <w:jc w:val="both"/>
              <w:rPr>
                <w:rFonts w:asciiTheme="minorBidi" w:hAnsiTheme="minorBidi" w:cstheme="minorBidi"/>
                <w:b/>
                <w:bCs/>
                <w:sz w:val="24"/>
                <w:szCs w:val="24"/>
                <w:rtl/>
                <w:lang w:bidi="ar-YE"/>
              </w:rPr>
            </w:pPr>
          </w:p>
        </w:tc>
        <w:tc>
          <w:tcPr>
            <w:tcW w:w="257" w:type="pct"/>
          </w:tcPr>
          <w:p w14:paraId="5E18D224" w14:textId="77777777" w:rsidR="00E55F25" w:rsidRPr="00170213" w:rsidRDefault="00E55F25" w:rsidP="00170213">
            <w:pPr>
              <w:jc w:val="both"/>
              <w:rPr>
                <w:rFonts w:asciiTheme="minorBidi" w:hAnsiTheme="minorBidi" w:cstheme="minorBidi"/>
                <w:b/>
                <w:bCs/>
                <w:sz w:val="24"/>
                <w:szCs w:val="24"/>
                <w:rtl/>
                <w:lang w:bidi="ar-YE"/>
              </w:rPr>
            </w:pPr>
          </w:p>
        </w:tc>
        <w:tc>
          <w:tcPr>
            <w:tcW w:w="425" w:type="pct"/>
          </w:tcPr>
          <w:p w14:paraId="7942A430" w14:textId="77777777" w:rsidR="00E55F25" w:rsidRPr="00170213" w:rsidRDefault="00E55F25" w:rsidP="00170213">
            <w:pPr>
              <w:jc w:val="both"/>
              <w:rPr>
                <w:rFonts w:asciiTheme="minorBidi" w:hAnsiTheme="minorBidi" w:cstheme="minorBidi"/>
                <w:b/>
                <w:bCs/>
                <w:sz w:val="24"/>
                <w:szCs w:val="24"/>
                <w:rtl/>
                <w:lang w:bidi="ar-YE"/>
              </w:rPr>
            </w:pPr>
          </w:p>
        </w:tc>
        <w:tc>
          <w:tcPr>
            <w:tcW w:w="1289" w:type="pct"/>
          </w:tcPr>
          <w:p w14:paraId="0CA1C1F9" w14:textId="77777777" w:rsidR="00E55F25" w:rsidRPr="00170213" w:rsidRDefault="00E55F25" w:rsidP="00170213">
            <w:pPr>
              <w:jc w:val="both"/>
              <w:rPr>
                <w:rFonts w:asciiTheme="minorBidi" w:hAnsiTheme="minorBidi" w:cstheme="minorBidi"/>
                <w:b/>
                <w:bCs/>
                <w:sz w:val="24"/>
                <w:szCs w:val="24"/>
                <w:rtl/>
                <w:lang w:bidi="ar-YE"/>
              </w:rPr>
            </w:pPr>
          </w:p>
        </w:tc>
      </w:tr>
      <w:tr w:rsidR="00170213" w:rsidRPr="00170213" w14:paraId="7728DE0D" w14:textId="77777777" w:rsidTr="004711D9">
        <w:tc>
          <w:tcPr>
            <w:tcW w:w="116" w:type="pct"/>
          </w:tcPr>
          <w:p w14:paraId="3DAA49BD" w14:textId="77777777" w:rsidR="00AB1AC6" w:rsidRPr="00170213" w:rsidRDefault="00AB1A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95" w:type="pct"/>
          </w:tcPr>
          <w:p w14:paraId="48DBB1A6" w14:textId="77777777" w:rsidR="00AB1AC6" w:rsidRPr="00170213" w:rsidRDefault="00AB1AC6" w:rsidP="00170213">
            <w:pPr>
              <w:pStyle w:val="Header"/>
              <w:tabs>
                <w:tab w:val="clear" w:pos="4153"/>
                <w:tab w:val="clear" w:pos="8306"/>
                <w:tab w:val="center" w:pos="4320"/>
                <w:tab w:val="right" w:pos="8640"/>
              </w:tabs>
              <w:ind w:left="69"/>
              <w:jc w:val="both"/>
              <w:rPr>
                <w:rFonts w:asciiTheme="minorBidi" w:hAnsiTheme="minorBidi" w:cstheme="minorBidi"/>
                <w:sz w:val="24"/>
                <w:szCs w:val="24"/>
              </w:rPr>
            </w:pPr>
            <w:r w:rsidRPr="00170213">
              <w:rPr>
                <w:rFonts w:asciiTheme="minorBidi" w:hAnsiTheme="minorBidi" w:cstheme="minorBidi"/>
                <w:sz w:val="24"/>
                <w:szCs w:val="24"/>
                <w:rtl/>
              </w:rPr>
              <w:t xml:space="preserve">العبء التدريسي لأعضاء هيئة التدريس </w:t>
            </w:r>
            <w:r w:rsidR="00E55F25" w:rsidRPr="00170213">
              <w:rPr>
                <w:rFonts w:asciiTheme="minorBidi" w:hAnsiTheme="minorBidi" w:cstheme="minorBidi"/>
                <w:sz w:val="24"/>
                <w:szCs w:val="24"/>
                <w:rtl/>
              </w:rPr>
              <w:t xml:space="preserve">ومساعديهم </w:t>
            </w:r>
            <w:r w:rsidRPr="00170213">
              <w:rPr>
                <w:rFonts w:asciiTheme="minorBidi" w:hAnsiTheme="minorBidi" w:cstheme="minorBidi"/>
                <w:sz w:val="24"/>
                <w:szCs w:val="24"/>
                <w:rtl/>
              </w:rPr>
              <w:t>في كل كلية أو قسم علمي، وبحسب كل فئة: أستاذ، أستاذ مشارك، أستاذ مساعد، مدرس مساعد، معيد (أنظر النماذج لاحقاً).</w:t>
            </w:r>
          </w:p>
        </w:tc>
        <w:tc>
          <w:tcPr>
            <w:tcW w:w="220" w:type="pct"/>
          </w:tcPr>
          <w:p w14:paraId="2F3B0CEA" w14:textId="77777777" w:rsidR="00AB1AC6" w:rsidRPr="00170213" w:rsidRDefault="00AB1AC6" w:rsidP="00170213">
            <w:pPr>
              <w:jc w:val="both"/>
              <w:rPr>
                <w:rFonts w:asciiTheme="minorBidi" w:hAnsiTheme="minorBidi" w:cstheme="minorBidi"/>
                <w:b/>
                <w:bCs/>
                <w:sz w:val="24"/>
                <w:szCs w:val="24"/>
                <w:rtl/>
                <w:lang w:bidi="ar-YE"/>
              </w:rPr>
            </w:pPr>
          </w:p>
        </w:tc>
        <w:tc>
          <w:tcPr>
            <w:tcW w:w="298" w:type="pct"/>
          </w:tcPr>
          <w:p w14:paraId="076B3E29" w14:textId="77777777" w:rsidR="00AB1AC6" w:rsidRPr="00170213" w:rsidRDefault="00AB1AC6" w:rsidP="00170213">
            <w:pPr>
              <w:jc w:val="both"/>
              <w:rPr>
                <w:rFonts w:asciiTheme="minorBidi" w:hAnsiTheme="minorBidi" w:cstheme="minorBidi"/>
                <w:b/>
                <w:bCs/>
                <w:sz w:val="24"/>
                <w:szCs w:val="24"/>
                <w:rtl/>
                <w:lang w:bidi="ar-YE"/>
              </w:rPr>
            </w:pPr>
          </w:p>
        </w:tc>
        <w:tc>
          <w:tcPr>
            <w:tcW w:w="257" w:type="pct"/>
          </w:tcPr>
          <w:p w14:paraId="383C5382" w14:textId="77777777" w:rsidR="00AB1AC6" w:rsidRPr="00170213" w:rsidRDefault="00AB1AC6" w:rsidP="00170213">
            <w:pPr>
              <w:jc w:val="both"/>
              <w:rPr>
                <w:rFonts w:asciiTheme="minorBidi" w:hAnsiTheme="minorBidi" w:cstheme="minorBidi"/>
                <w:b/>
                <w:bCs/>
                <w:sz w:val="24"/>
                <w:szCs w:val="24"/>
                <w:rtl/>
                <w:lang w:bidi="ar-YE"/>
              </w:rPr>
            </w:pPr>
          </w:p>
        </w:tc>
        <w:tc>
          <w:tcPr>
            <w:tcW w:w="425" w:type="pct"/>
          </w:tcPr>
          <w:p w14:paraId="7D5C66EF" w14:textId="77777777" w:rsidR="00AB1AC6" w:rsidRPr="00170213" w:rsidRDefault="00AB1AC6" w:rsidP="00170213">
            <w:pPr>
              <w:jc w:val="both"/>
              <w:rPr>
                <w:rFonts w:asciiTheme="minorBidi" w:hAnsiTheme="minorBidi" w:cstheme="minorBidi"/>
                <w:b/>
                <w:bCs/>
                <w:sz w:val="24"/>
                <w:szCs w:val="24"/>
                <w:rtl/>
                <w:lang w:bidi="ar-YE"/>
              </w:rPr>
            </w:pPr>
          </w:p>
        </w:tc>
        <w:tc>
          <w:tcPr>
            <w:tcW w:w="1289" w:type="pct"/>
          </w:tcPr>
          <w:p w14:paraId="5CE5CE51" w14:textId="77777777" w:rsidR="00AB1AC6" w:rsidRPr="00170213" w:rsidRDefault="00AB1AC6" w:rsidP="00170213">
            <w:pPr>
              <w:jc w:val="both"/>
              <w:rPr>
                <w:rFonts w:asciiTheme="minorBidi" w:hAnsiTheme="minorBidi" w:cstheme="minorBidi"/>
                <w:b/>
                <w:bCs/>
                <w:sz w:val="24"/>
                <w:szCs w:val="24"/>
                <w:rtl/>
                <w:lang w:bidi="ar-YE"/>
              </w:rPr>
            </w:pPr>
          </w:p>
        </w:tc>
      </w:tr>
      <w:tr w:rsidR="00170213" w:rsidRPr="00170213" w14:paraId="726E084A" w14:textId="77777777" w:rsidTr="004711D9">
        <w:tc>
          <w:tcPr>
            <w:tcW w:w="116" w:type="pct"/>
          </w:tcPr>
          <w:p w14:paraId="75DB96C0" w14:textId="77777777" w:rsidR="00AB1AC6" w:rsidRPr="00170213" w:rsidRDefault="00AB1A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95" w:type="pct"/>
          </w:tcPr>
          <w:p w14:paraId="043331AC" w14:textId="346A4596" w:rsidR="00AB1AC6" w:rsidRPr="00170213" w:rsidRDefault="00E36D16" w:rsidP="00170213">
            <w:pPr>
              <w:pStyle w:val="Header"/>
              <w:tabs>
                <w:tab w:val="clear" w:pos="4153"/>
                <w:tab w:val="clear" w:pos="8306"/>
                <w:tab w:val="center" w:pos="4320"/>
                <w:tab w:val="right" w:pos="8640"/>
              </w:tabs>
              <w:ind w:left="69"/>
              <w:jc w:val="both"/>
              <w:rPr>
                <w:rFonts w:asciiTheme="minorBidi" w:hAnsiTheme="minorBidi" w:cstheme="minorBidi"/>
                <w:sz w:val="24"/>
                <w:szCs w:val="24"/>
              </w:rPr>
            </w:pPr>
            <w:r w:rsidRPr="00170213">
              <w:rPr>
                <w:rFonts w:asciiTheme="minorBidi" w:hAnsiTheme="minorBidi" w:cstheme="minorBidi"/>
                <w:sz w:val="24"/>
                <w:szCs w:val="24"/>
                <w:rtl/>
              </w:rPr>
              <w:t>قوائم ب</w:t>
            </w:r>
            <w:r w:rsidRPr="00170213">
              <w:rPr>
                <w:rFonts w:asciiTheme="minorBidi" w:hAnsiTheme="minorBidi" w:cstheme="minorBidi" w:hint="cs"/>
                <w:sz w:val="24"/>
                <w:szCs w:val="24"/>
                <w:rtl/>
              </w:rPr>
              <w:t>أ</w:t>
            </w:r>
            <w:r w:rsidR="00AB1AC6" w:rsidRPr="00170213">
              <w:rPr>
                <w:rFonts w:asciiTheme="minorBidi" w:hAnsiTheme="minorBidi" w:cstheme="minorBidi"/>
                <w:sz w:val="24"/>
                <w:szCs w:val="24"/>
                <w:rtl/>
              </w:rPr>
              <w:t xml:space="preserve">سماء </w:t>
            </w:r>
            <w:r w:rsidR="00A570BC" w:rsidRPr="00170213">
              <w:rPr>
                <w:rFonts w:asciiTheme="minorBidi" w:hAnsiTheme="minorBidi" w:cstheme="minorBidi"/>
                <w:sz w:val="24"/>
                <w:szCs w:val="24"/>
                <w:rtl/>
              </w:rPr>
              <w:t>المعيدين و</w:t>
            </w:r>
            <w:r w:rsidR="00275965" w:rsidRPr="00170213">
              <w:rPr>
                <w:rFonts w:asciiTheme="minorBidi" w:hAnsiTheme="minorBidi" w:cstheme="minorBidi"/>
                <w:sz w:val="24"/>
                <w:szCs w:val="24"/>
                <w:rtl/>
              </w:rPr>
              <w:t>الفنيين (متفرغ</w:t>
            </w:r>
            <w:r w:rsidR="00275965" w:rsidRPr="00170213">
              <w:rPr>
                <w:rFonts w:asciiTheme="minorBidi" w:hAnsiTheme="minorBidi" w:cstheme="minorBidi" w:hint="cs"/>
                <w:sz w:val="24"/>
                <w:szCs w:val="24"/>
                <w:rtl/>
              </w:rPr>
              <w:t>ي</w:t>
            </w:r>
            <w:r w:rsidR="00AB1AC6" w:rsidRPr="00170213">
              <w:rPr>
                <w:rFonts w:asciiTheme="minorBidi" w:hAnsiTheme="minorBidi" w:cstheme="minorBidi"/>
                <w:sz w:val="24"/>
                <w:szCs w:val="24"/>
                <w:rtl/>
              </w:rPr>
              <w:t>ن وغير متفرغين)، وبحسب (الكلية، والتخصص، والدرجة العلمية، والجنس، والجنسية).</w:t>
            </w:r>
          </w:p>
        </w:tc>
        <w:tc>
          <w:tcPr>
            <w:tcW w:w="220" w:type="pct"/>
          </w:tcPr>
          <w:p w14:paraId="3B0558F2" w14:textId="77777777" w:rsidR="00AB1AC6" w:rsidRPr="00170213" w:rsidRDefault="00AB1AC6" w:rsidP="00170213">
            <w:pPr>
              <w:jc w:val="both"/>
              <w:rPr>
                <w:rFonts w:asciiTheme="minorBidi" w:hAnsiTheme="minorBidi" w:cstheme="minorBidi"/>
                <w:b/>
                <w:bCs/>
                <w:sz w:val="24"/>
                <w:szCs w:val="24"/>
                <w:rtl/>
                <w:lang w:bidi="ar-YE"/>
              </w:rPr>
            </w:pPr>
          </w:p>
        </w:tc>
        <w:tc>
          <w:tcPr>
            <w:tcW w:w="298" w:type="pct"/>
          </w:tcPr>
          <w:p w14:paraId="5731FE00" w14:textId="77777777" w:rsidR="00AB1AC6" w:rsidRPr="00170213" w:rsidRDefault="00AB1AC6" w:rsidP="00170213">
            <w:pPr>
              <w:jc w:val="both"/>
              <w:rPr>
                <w:rFonts w:asciiTheme="minorBidi" w:hAnsiTheme="minorBidi" w:cstheme="minorBidi"/>
                <w:b/>
                <w:bCs/>
                <w:sz w:val="24"/>
                <w:szCs w:val="24"/>
                <w:rtl/>
                <w:lang w:bidi="ar-YE"/>
              </w:rPr>
            </w:pPr>
          </w:p>
        </w:tc>
        <w:tc>
          <w:tcPr>
            <w:tcW w:w="257" w:type="pct"/>
          </w:tcPr>
          <w:p w14:paraId="33EA27C8" w14:textId="77777777" w:rsidR="00AB1AC6" w:rsidRPr="00170213" w:rsidRDefault="00AB1AC6" w:rsidP="00170213">
            <w:pPr>
              <w:jc w:val="both"/>
              <w:rPr>
                <w:rFonts w:asciiTheme="minorBidi" w:hAnsiTheme="minorBidi" w:cstheme="minorBidi"/>
                <w:b/>
                <w:bCs/>
                <w:sz w:val="24"/>
                <w:szCs w:val="24"/>
                <w:rtl/>
                <w:lang w:bidi="ar-YE"/>
              </w:rPr>
            </w:pPr>
          </w:p>
        </w:tc>
        <w:tc>
          <w:tcPr>
            <w:tcW w:w="425" w:type="pct"/>
          </w:tcPr>
          <w:p w14:paraId="3904FF12" w14:textId="77777777" w:rsidR="00AB1AC6" w:rsidRPr="00170213" w:rsidRDefault="00AB1AC6" w:rsidP="00170213">
            <w:pPr>
              <w:jc w:val="both"/>
              <w:rPr>
                <w:rFonts w:asciiTheme="minorBidi" w:hAnsiTheme="minorBidi" w:cstheme="minorBidi"/>
                <w:b/>
                <w:bCs/>
                <w:sz w:val="24"/>
                <w:szCs w:val="24"/>
                <w:rtl/>
                <w:lang w:bidi="ar-YE"/>
              </w:rPr>
            </w:pPr>
          </w:p>
        </w:tc>
        <w:tc>
          <w:tcPr>
            <w:tcW w:w="1289" w:type="pct"/>
          </w:tcPr>
          <w:p w14:paraId="0FBA2019" w14:textId="77777777" w:rsidR="00AB1AC6" w:rsidRPr="00170213" w:rsidRDefault="00AB1AC6" w:rsidP="00170213">
            <w:pPr>
              <w:jc w:val="both"/>
              <w:rPr>
                <w:rFonts w:asciiTheme="minorBidi" w:hAnsiTheme="minorBidi" w:cstheme="minorBidi"/>
                <w:b/>
                <w:bCs/>
                <w:sz w:val="24"/>
                <w:szCs w:val="24"/>
                <w:rtl/>
                <w:lang w:bidi="ar-YE"/>
              </w:rPr>
            </w:pPr>
          </w:p>
        </w:tc>
      </w:tr>
      <w:tr w:rsidR="00170213" w:rsidRPr="00170213" w14:paraId="6DE4247D" w14:textId="77777777" w:rsidTr="004711D9">
        <w:trPr>
          <w:trHeight w:val="47"/>
        </w:trPr>
        <w:tc>
          <w:tcPr>
            <w:tcW w:w="116" w:type="pct"/>
          </w:tcPr>
          <w:p w14:paraId="0240FB58" w14:textId="77777777" w:rsidR="00AB1AC6" w:rsidRPr="00170213" w:rsidRDefault="00AB1A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95" w:type="pct"/>
          </w:tcPr>
          <w:p w14:paraId="11F70735" w14:textId="77777777" w:rsidR="00AB1AC6" w:rsidRPr="00170213" w:rsidRDefault="00AB1AC6" w:rsidP="00170213">
            <w:pPr>
              <w:pStyle w:val="Header"/>
              <w:tabs>
                <w:tab w:val="clear" w:pos="4153"/>
                <w:tab w:val="clear" w:pos="8306"/>
                <w:tab w:val="center" w:pos="4320"/>
                <w:tab w:val="right" w:pos="8640"/>
              </w:tabs>
              <w:ind w:left="69"/>
              <w:jc w:val="both"/>
              <w:rPr>
                <w:rFonts w:asciiTheme="minorBidi" w:hAnsiTheme="minorBidi" w:cstheme="minorBidi"/>
                <w:sz w:val="24"/>
                <w:szCs w:val="24"/>
              </w:rPr>
            </w:pPr>
            <w:r w:rsidRPr="00170213">
              <w:rPr>
                <w:rFonts w:asciiTheme="minorBidi" w:hAnsiTheme="minorBidi" w:cstheme="minorBidi"/>
                <w:sz w:val="24"/>
                <w:szCs w:val="24"/>
                <w:rtl/>
              </w:rPr>
              <w:t xml:space="preserve">نسخ من قرارات تعيين </w:t>
            </w:r>
            <w:r w:rsidR="00A570BC" w:rsidRPr="00170213">
              <w:rPr>
                <w:rFonts w:asciiTheme="minorBidi" w:hAnsiTheme="minorBidi" w:cstheme="minorBidi"/>
                <w:sz w:val="24"/>
                <w:szCs w:val="24"/>
                <w:rtl/>
              </w:rPr>
              <w:t>المعيدين و</w:t>
            </w:r>
            <w:r w:rsidRPr="00170213">
              <w:rPr>
                <w:rFonts w:asciiTheme="minorBidi" w:hAnsiTheme="minorBidi" w:cstheme="minorBidi"/>
                <w:sz w:val="24"/>
                <w:szCs w:val="24"/>
                <w:rtl/>
              </w:rPr>
              <w:t>الفنيين، ومن عقود العمل مع الفنيين المتعاقدين.</w:t>
            </w:r>
          </w:p>
        </w:tc>
        <w:tc>
          <w:tcPr>
            <w:tcW w:w="220" w:type="pct"/>
          </w:tcPr>
          <w:p w14:paraId="4CDC447D" w14:textId="77777777" w:rsidR="00AB1AC6" w:rsidRPr="00170213" w:rsidRDefault="00AB1AC6" w:rsidP="00170213">
            <w:pPr>
              <w:jc w:val="both"/>
              <w:rPr>
                <w:rFonts w:asciiTheme="minorBidi" w:hAnsiTheme="minorBidi" w:cstheme="minorBidi"/>
                <w:b/>
                <w:bCs/>
                <w:sz w:val="24"/>
                <w:szCs w:val="24"/>
                <w:rtl/>
                <w:lang w:bidi="ar-YE"/>
              </w:rPr>
            </w:pPr>
          </w:p>
        </w:tc>
        <w:tc>
          <w:tcPr>
            <w:tcW w:w="298" w:type="pct"/>
          </w:tcPr>
          <w:p w14:paraId="393C3DC9" w14:textId="77777777" w:rsidR="00AB1AC6" w:rsidRPr="00170213" w:rsidRDefault="00AB1AC6" w:rsidP="00170213">
            <w:pPr>
              <w:jc w:val="both"/>
              <w:rPr>
                <w:rFonts w:asciiTheme="minorBidi" w:hAnsiTheme="minorBidi" w:cstheme="minorBidi"/>
                <w:b/>
                <w:bCs/>
                <w:sz w:val="24"/>
                <w:szCs w:val="24"/>
                <w:rtl/>
                <w:lang w:bidi="ar-YE"/>
              </w:rPr>
            </w:pPr>
          </w:p>
        </w:tc>
        <w:tc>
          <w:tcPr>
            <w:tcW w:w="257" w:type="pct"/>
          </w:tcPr>
          <w:p w14:paraId="571B21B5" w14:textId="77777777" w:rsidR="00AB1AC6" w:rsidRPr="00170213" w:rsidRDefault="00AB1AC6" w:rsidP="00170213">
            <w:pPr>
              <w:jc w:val="both"/>
              <w:rPr>
                <w:rFonts w:asciiTheme="minorBidi" w:hAnsiTheme="minorBidi" w:cstheme="minorBidi"/>
                <w:b/>
                <w:bCs/>
                <w:sz w:val="24"/>
                <w:szCs w:val="24"/>
                <w:rtl/>
                <w:lang w:bidi="ar-YE"/>
              </w:rPr>
            </w:pPr>
          </w:p>
        </w:tc>
        <w:tc>
          <w:tcPr>
            <w:tcW w:w="425" w:type="pct"/>
          </w:tcPr>
          <w:p w14:paraId="46E906DA" w14:textId="77777777" w:rsidR="00AB1AC6" w:rsidRPr="00170213" w:rsidRDefault="00AB1AC6" w:rsidP="00170213">
            <w:pPr>
              <w:jc w:val="both"/>
              <w:rPr>
                <w:rFonts w:asciiTheme="minorBidi" w:hAnsiTheme="minorBidi" w:cstheme="minorBidi"/>
                <w:b/>
                <w:bCs/>
                <w:sz w:val="24"/>
                <w:szCs w:val="24"/>
                <w:rtl/>
                <w:lang w:bidi="ar-YE"/>
              </w:rPr>
            </w:pPr>
          </w:p>
        </w:tc>
        <w:tc>
          <w:tcPr>
            <w:tcW w:w="1289" w:type="pct"/>
          </w:tcPr>
          <w:p w14:paraId="74B8BAD3" w14:textId="77777777" w:rsidR="00AB1AC6" w:rsidRPr="00170213" w:rsidRDefault="00AB1AC6" w:rsidP="00170213">
            <w:pPr>
              <w:jc w:val="both"/>
              <w:rPr>
                <w:rFonts w:asciiTheme="minorBidi" w:hAnsiTheme="minorBidi" w:cstheme="minorBidi"/>
                <w:b/>
                <w:bCs/>
                <w:sz w:val="24"/>
                <w:szCs w:val="24"/>
                <w:rtl/>
                <w:lang w:bidi="ar-YE"/>
              </w:rPr>
            </w:pPr>
          </w:p>
        </w:tc>
      </w:tr>
      <w:tr w:rsidR="00170213" w:rsidRPr="00170213" w14:paraId="723D43A9" w14:textId="77777777" w:rsidTr="004711D9">
        <w:tc>
          <w:tcPr>
            <w:tcW w:w="116" w:type="pct"/>
          </w:tcPr>
          <w:p w14:paraId="6458C8B8" w14:textId="77777777" w:rsidR="00AB1AC6" w:rsidRPr="00170213" w:rsidRDefault="00AB1AC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95" w:type="pct"/>
          </w:tcPr>
          <w:p w14:paraId="3D1917AE" w14:textId="77777777" w:rsidR="00AB1AC6" w:rsidRPr="00170213" w:rsidRDefault="00AB1AC6" w:rsidP="00170213">
            <w:pPr>
              <w:pStyle w:val="Header"/>
              <w:tabs>
                <w:tab w:val="clear" w:pos="4153"/>
                <w:tab w:val="clear" w:pos="8306"/>
                <w:tab w:val="center" w:pos="4320"/>
                <w:tab w:val="right" w:pos="8640"/>
              </w:tabs>
              <w:ind w:left="69"/>
              <w:jc w:val="both"/>
              <w:rPr>
                <w:rFonts w:asciiTheme="minorBidi" w:hAnsiTheme="minorBidi" w:cstheme="minorBidi"/>
                <w:sz w:val="24"/>
                <w:szCs w:val="24"/>
                <w:rtl/>
              </w:rPr>
            </w:pPr>
            <w:r w:rsidRPr="00170213">
              <w:rPr>
                <w:rFonts w:asciiTheme="minorBidi" w:hAnsiTheme="minorBidi" w:cstheme="minorBidi"/>
                <w:sz w:val="24"/>
                <w:szCs w:val="24"/>
                <w:rtl/>
              </w:rPr>
              <w:t xml:space="preserve">العبء التدريسي </w:t>
            </w:r>
            <w:r w:rsidR="00A570BC" w:rsidRPr="00170213">
              <w:rPr>
                <w:rFonts w:asciiTheme="minorBidi" w:hAnsiTheme="minorBidi" w:cstheme="minorBidi"/>
                <w:sz w:val="24"/>
                <w:szCs w:val="24"/>
                <w:rtl/>
              </w:rPr>
              <w:t>للمعيدين وا</w:t>
            </w:r>
            <w:r w:rsidRPr="00170213">
              <w:rPr>
                <w:rFonts w:asciiTheme="minorBidi" w:hAnsiTheme="minorBidi" w:cstheme="minorBidi"/>
                <w:sz w:val="24"/>
                <w:szCs w:val="24"/>
                <w:rtl/>
              </w:rPr>
              <w:t xml:space="preserve">لفنيين في كل كلية، أو قسم علمي، وبحسب كل فئة (أنظر </w:t>
            </w:r>
            <w:r w:rsidR="00A570BC" w:rsidRPr="00170213">
              <w:rPr>
                <w:rFonts w:asciiTheme="minorBidi" w:hAnsiTheme="minorBidi" w:cstheme="minorBidi"/>
                <w:sz w:val="24"/>
                <w:szCs w:val="24"/>
                <w:rtl/>
              </w:rPr>
              <w:t>الجداول</w:t>
            </w:r>
            <w:r w:rsidRPr="00170213">
              <w:rPr>
                <w:rFonts w:asciiTheme="minorBidi" w:hAnsiTheme="minorBidi" w:cstheme="minorBidi"/>
                <w:sz w:val="24"/>
                <w:szCs w:val="24"/>
                <w:rtl/>
              </w:rPr>
              <w:t xml:space="preserve"> لاحقاً).</w:t>
            </w:r>
          </w:p>
        </w:tc>
        <w:tc>
          <w:tcPr>
            <w:tcW w:w="220" w:type="pct"/>
          </w:tcPr>
          <w:p w14:paraId="06AE4A14" w14:textId="77777777" w:rsidR="00AB1AC6" w:rsidRPr="00170213" w:rsidRDefault="00AB1AC6" w:rsidP="00170213">
            <w:pPr>
              <w:jc w:val="both"/>
              <w:rPr>
                <w:rFonts w:asciiTheme="minorBidi" w:hAnsiTheme="minorBidi" w:cstheme="minorBidi"/>
                <w:b/>
                <w:bCs/>
                <w:sz w:val="24"/>
                <w:szCs w:val="24"/>
                <w:rtl/>
                <w:lang w:bidi="ar-YE"/>
              </w:rPr>
            </w:pPr>
          </w:p>
        </w:tc>
        <w:tc>
          <w:tcPr>
            <w:tcW w:w="298" w:type="pct"/>
          </w:tcPr>
          <w:p w14:paraId="675C88E7" w14:textId="77777777" w:rsidR="00AB1AC6" w:rsidRPr="00170213" w:rsidRDefault="00AB1AC6" w:rsidP="00170213">
            <w:pPr>
              <w:jc w:val="both"/>
              <w:rPr>
                <w:rFonts w:asciiTheme="minorBidi" w:hAnsiTheme="minorBidi" w:cstheme="minorBidi"/>
                <w:b/>
                <w:bCs/>
                <w:sz w:val="24"/>
                <w:szCs w:val="24"/>
                <w:rtl/>
                <w:lang w:bidi="ar-YE"/>
              </w:rPr>
            </w:pPr>
          </w:p>
        </w:tc>
        <w:tc>
          <w:tcPr>
            <w:tcW w:w="257" w:type="pct"/>
          </w:tcPr>
          <w:p w14:paraId="63FCE320" w14:textId="77777777" w:rsidR="00AB1AC6" w:rsidRPr="00170213" w:rsidRDefault="00AB1AC6" w:rsidP="00170213">
            <w:pPr>
              <w:jc w:val="both"/>
              <w:rPr>
                <w:rFonts w:asciiTheme="minorBidi" w:hAnsiTheme="minorBidi" w:cstheme="minorBidi"/>
                <w:b/>
                <w:bCs/>
                <w:sz w:val="24"/>
                <w:szCs w:val="24"/>
                <w:rtl/>
                <w:lang w:bidi="ar-YE"/>
              </w:rPr>
            </w:pPr>
          </w:p>
        </w:tc>
        <w:tc>
          <w:tcPr>
            <w:tcW w:w="425" w:type="pct"/>
          </w:tcPr>
          <w:p w14:paraId="77A24153" w14:textId="77777777" w:rsidR="00AB1AC6" w:rsidRPr="00170213" w:rsidRDefault="00AB1AC6" w:rsidP="00170213">
            <w:pPr>
              <w:jc w:val="both"/>
              <w:rPr>
                <w:rFonts w:asciiTheme="minorBidi" w:hAnsiTheme="minorBidi" w:cstheme="minorBidi"/>
                <w:b/>
                <w:bCs/>
                <w:sz w:val="24"/>
                <w:szCs w:val="24"/>
                <w:rtl/>
                <w:lang w:bidi="ar-YE"/>
              </w:rPr>
            </w:pPr>
          </w:p>
        </w:tc>
        <w:tc>
          <w:tcPr>
            <w:tcW w:w="1289" w:type="pct"/>
          </w:tcPr>
          <w:p w14:paraId="26B11347" w14:textId="77777777" w:rsidR="00AB1AC6" w:rsidRPr="00170213" w:rsidRDefault="00AB1AC6" w:rsidP="00170213">
            <w:pPr>
              <w:jc w:val="both"/>
              <w:rPr>
                <w:rFonts w:asciiTheme="minorBidi" w:hAnsiTheme="minorBidi" w:cstheme="minorBidi"/>
                <w:b/>
                <w:bCs/>
                <w:sz w:val="24"/>
                <w:szCs w:val="24"/>
                <w:rtl/>
                <w:lang w:bidi="ar-YE"/>
              </w:rPr>
            </w:pPr>
          </w:p>
        </w:tc>
      </w:tr>
    </w:tbl>
    <w:p w14:paraId="3359A56E" w14:textId="3AB831A8" w:rsidR="00B164CA" w:rsidRPr="00170213" w:rsidRDefault="004711D9" w:rsidP="00170213">
      <w:pPr>
        <w:rPr>
          <w:rFonts w:asciiTheme="minorBidi" w:hAnsiTheme="minorBidi" w:cstheme="minorBidi"/>
          <w:rtl/>
        </w:rPr>
      </w:pPr>
      <w:r w:rsidRPr="00170213">
        <w:rPr>
          <w:rFonts w:asciiTheme="minorBidi" w:hAnsiTheme="minorBidi" w:cstheme="minorBidi" w:hint="cs"/>
          <w:rtl/>
        </w:rPr>
        <w:t>تحدد الطاقة الاستيعابي</w:t>
      </w:r>
      <w:r w:rsidRPr="00170213">
        <w:rPr>
          <w:rFonts w:asciiTheme="minorBidi" w:hAnsiTheme="minorBidi" w:cstheme="minorBidi" w:hint="eastAsia"/>
          <w:rtl/>
        </w:rPr>
        <w:t>ة</w:t>
      </w:r>
      <w:r w:rsidRPr="00170213">
        <w:rPr>
          <w:rFonts w:asciiTheme="minorBidi" w:hAnsiTheme="minorBidi" w:cstheme="minorBidi" w:hint="cs"/>
          <w:rtl/>
        </w:rPr>
        <w:t xml:space="preserve"> للبرنامج وفقا لعدد أعضاء هيئة التدريس ومساعديهم وكذا البنية التحتية </w:t>
      </w:r>
      <w:r w:rsidR="003F498A" w:rsidRPr="00170213">
        <w:rPr>
          <w:rFonts w:asciiTheme="minorBidi" w:hAnsiTheme="minorBidi" w:cstheme="minorBidi" w:hint="cs"/>
          <w:rtl/>
        </w:rPr>
        <w:t xml:space="preserve">المشار </w:t>
      </w:r>
      <w:r w:rsidR="00E36D16" w:rsidRPr="00170213">
        <w:rPr>
          <w:rFonts w:asciiTheme="minorBidi" w:hAnsiTheme="minorBidi" w:cstheme="minorBidi" w:hint="cs"/>
          <w:rtl/>
        </w:rPr>
        <w:t>إليهما</w:t>
      </w:r>
      <w:r w:rsidRPr="00170213">
        <w:rPr>
          <w:rFonts w:asciiTheme="minorBidi" w:hAnsiTheme="minorBidi" w:cstheme="minorBidi" w:hint="cs"/>
          <w:rtl/>
        </w:rPr>
        <w:t xml:space="preserve"> في دليل الطاقة الاستيعابي</w:t>
      </w:r>
      <w:r w:rsidRPr="00170213">
        <w:rPr>
          <w:rFonts w:asciiTheme="minorBidi" w:hAnsiTheme="minorBidi" w:cstheme="minorBidi" w:hint="eastAsia"/>
          <w:rtl/>
        </w:rPr>
        <w:t>ة</w:t>
      </w:r>
      <w:r w:rsidRPr="00170213">
        <w:rPr>
          <w:rFonts w:asciiTheme="minorBidi" w:hAnsiTheme="minorBidi" w:cstheme="minorBidi" w:hint="cs"/>
          <w:rtl/>
        </w:rPr>
        <w:t xml:space="preserve"> </w:t>
      </w:r>
    </w:p>
    <w:p w14:paraId="112C2A55" w14:textId="77777777" w:rsidR="00763AE2" w:rsidRPr="00170213" w:rsidRDefault="00763AE2" w:rsidP="00170213">
      <w:pPr>
        <w:bidi w:val="0"/>
        <w:rPr>
          <w:rFonts w:asciiTheme="minorBidi" w:hAnsiTheme="minorBidi" w:cstheme="minorBidi"/>
          <w:sz w:val="28"/>
          <w:szCs w:val="28"/>
        </w:rPr>
      </w:pPr>
      <w:r w:rsidRPr="00170213">
        <w:rPr>
          <w:rFonts w:asciiTheme="minorBidi" w:hAnsiTheme="minorBidi" w:cstheme="minorBidi"/>
          <w:sz w:val="28"/>
          <w:szCs w:val="28"/>
          <w:rtl/>
        </w:rPr>
        <w:br w:type="page"/>
      </w:r>
    </w:p>
    <w:p w14:paraId="6660A949" w14:textId="77777777" w:rsidR="00AB1AC6" w:rsidRPr="00170213" w:rsidRDefault="0097272C" w:rsidP="00170213">
      <w:pPr>
        <w:pStyle w:val="BodyText2"/>
        <w:spacing w:after="0" w:line="240" w:lineRule="auto"/>
        <w:jc w:val="center"/>
        <w:rPr>
          <w:rFonts w:asciiTheme="minorBidi" w:hAnsiTheme="minorBidi" w:cstheme="minorBidi"/>
          <w:i/>
          <w:iCs/>
          <w:sz w:val="28"/>
          <w:szCs w:val="28"/>
          <w:rtl/>
        </w:rPr>
      </w:pPr>
      <w:r w:rsidRPr="00170213">
        <w:rPr>
          <w:rFonts w:asciiTheme="minorBidi" w:hAnsiTheme="minorBidi" w:cstheme="minorBidi"/>
          <w:sz w:val="28"/>
          <w:szCs w:val="28"/>
          <w:rtl/>
        </w:rPr>
        <w:lastRenderedPageBreak/>
        <w:t xml:space="preserve">يلخص الجدول التالي </w:t>
      </w:r>
      <w:r w:rsidR="00AB1AC6" w:rsidRPr="00170213">
        <w:rPr>
          <w:rFonts w:asciiTheme="minorBidi" w:hAnsiTheme="minorBidi" w:cstheme="minorBidi"/>
          <w:sz w:val="28"/>
          <w:szCs w:val="28"/>
          <w:rtl/>
        </w:rPr>
        <w:t xml:space="preserve">أسماء أعضاء هيئة التدريس الذين يدرسوا مقررات البرنامج </w:t>
      </w:r>
      <w:r w:rsidR="00874AF1" w:rsidRPr="00170213">
        <w:rPr>
          <w:rFonts w:asciiTheme="minorBidi" w:hAnsiTheme="minorBidi" w:cstheme="minorBidi"/>
          <w:sz w:val="28"/>
          <w:szCs w:val="28"/>
          <w:rtl/>
        </w:rPr>
        <w:t>الأكاديمي</w:t>
      </w:r>
      <w:r w:rsidR="00AB1AC6" w:rsidRPr="00170213">
        <w:rPr>
          <w:rFonts w:asciiTheme="minorBidi" w:hAnsiTheme="minorBidi" w:cstheme="minorBidi"/>
          <w:sz w:val="28"/>
          <w:szCs w:val="28"/>
          <w:rtl/>
        </w:rPr>
        <w:t xml:space="preserve"> الوارد في الخطة الدراسية للبرنامج (ترتب بحسب الكلية والقسم والتخصص)</w:t>
      </w:r>
    </w:p>
    <w:tbl>
      <w:tblPr>
        <w:tblpPr w:leftFromText="181" w:rightFromText="181" w:vertAnchor="text" w:horzAnchor="margin" w:tblpXSpec="right" w:tblpY="390"/>
        <w:tblOverlap w:val="never"/>
        <w:bidiVisual/>
        <w:tblW w:w="130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844"/>
        <w:gridCol w:w="426"/>
        <w:gridCol w:w="567"/>
        <w:gridCol w:w="567"/>
        <w:gridCol w:w="850"/>
        <w:gridCol w:w="425"/>
        <w:gridCol w:w="571"/>
        <w:gridCol w:w="85"/>
        <w:gridCol w:w="236"/>
        <w:gridCol w:w="388"/>
        <w:gridCol w:w="709"/>
        <w:gridCol w:w="563"/>
        <w:gridCol w:w="425"/>
        <w:gridCol w:w="567"/>
        <w:gridCol w:w="567"/>
        <w:gridCol w:w="849"/>
        <w:gridCol w:w="1419"/>
        <w:gridCol w:w="1984"/>
      </w:tblGrid>
      <w:tr w:rsidR="00170213" w:rsidRPr="00170213" w14:paraId="76766AEB" w14:textId="77777777" w:rsidTr="00CD4880">
        <w:trPr>
          <w:cantSplit/>
          <w:trHeight w:val="1050"/>
        </w:trPr>
        <w:tc>
          <w:tcPr>
            <w:tcW w:w="1844" w:type="dxa"/>
            <w:vMerge w:val="restart"/>
            <w:tcBorders>
              <w:top w:val="double" w:sz="4" w:space="0" w:color="auto"/>
            </w:tcBorders>
            <w:shd w:val="clear" w:color="auto" w:fill="F2F2F2"/>
            <w:vAlign w:val="center"/>
          </w:tcPr>
          <w:p w14:paraId="254B4E61"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p>
          <w:p w14:paraId="550AB88D"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اسم عضو هيئة التدريس</w:t>
            </w:r>
          </w:p>
        </w:tc>
        <w:tc>
          <w:tcPr>
            <w:tcW w:w="426" w:type="dxa"/>
            <w:vMerge w:val="restart"/>
            <w:tcBorders>
              <w:top w:val="double" w:sz="4" w:space="0" w:color="auto"/>
            </w:tcBorders>
            <w:shd w:val="clear" w:color="auto" w:fill="F2F2F2"/>
            <w:textDirection w:val="btLr"/>
            <w:vAlign w:val="center"/>
          </w:tcPr>
          <w:p w14:paraId="1756E6D8"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الكلية</w:t>
            </w:r>
          </w:p>
        </w:tc>
        <w:tc>
          <w:tcPr>
            <w:tcW w:w="567" w:type="dxa"/>
            <w:vMerge w:val="restart"/>
            <w:tcBorders>
              <w:top w:val="double" w:sz="4" w:space="0" w:color="auto"/>
            </w:tcBorders>
            <w:shd w:val="clear" w:color="auto" w:fill="F2F2F2"/>
            <w:textDirection w:val="btLr"/>
            <w:vAlign w:val="center"/>
          </w:tcPr>
          <w:p w14:paraId="7BE2BC57"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القسم</w:t>
            </w:r>
          </w:p>
        </w:tc>
        <w:tc>
          <w:tcPr>
            <w:tcW w:w="567" w:type="dxa"/>
            <w:vMerge w:val="restart"/>
            <w:tcBorders>
              <w:top w:val="double" w:sz="4" w:space="0" w:color="auto"/>
            </w:tcBorders>
            <w:shd w:val="clear" w:color="auto" w:fill="F2F2F2"/>
            <w:textDirection w:val="btLr"/>
            <w:vAlign w:val="center"/>
          </w:tcPr>
          <w:p w14:paraId="44604792"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التخصص</w:t>
            </w:r>
          </w:p>
        </w:tc>
        <w:tc>
          <w:tcPr>
            <w:tcW w:w="850" w:type="dxa"/>
            <w:tcBorders>
              <w:top w:val="double" w:sz="4" w:space="0" w:color="auto"/>
              <w:bottom w:val="single" w:sz="4" w:space="0" w:color="auto"/>
            </w:tcBorders>
            <w:shd w:val="clear" w:color="auto" w:fill="F2F2F2"/>
            <w:textDirection w:val="btLr"/>
            <w:vAlign w:val="center"/>
          </w:tcPr>
          <w:p w14:paraId="3CA69085"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صفة التعيين</w:t>
            </w:r>
          </w:p>
        </w:tc>
        <w:tc>
          <w:tcPr>
            <w:tcW w:w="996" w:type="dxa"/>
            <w:gridSpan w:val="2"/>
            <w:tcBorders>
              <w:top w:val="double" w:sz="4" w:space="0" w:color="auto"/>
            </w:tcBorders>
            <w:shd w:val="clear" w:color="auto" w:fill="F2F2F2"/>
            <w:textDirection w:val="btLr"/>
            <w:vAlign w:val="center"/>
          </w:tcPr>
          <w:p w14:paraId="5D03080B"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الجنسية</w:t>
            </w:r>
          </w:p>
        </w:tc>
        <w:tc>
          <w:tcPr>
            <w:tcW w:w="709" w:type="dxa"/>
            <w:gridSpan w:val="3"/>
            <w:tcBorders>
              <w:top w:val="double" w:sz="4" w:space="0" w:color="auto"/>
            </w:tcBorders>
            <w:shd w:val="clear" w:color="auto" w:fill="F2F2F2"/>
            <w:textDirection w:val="btLr"/>
            <w:vAlign w:val="center"/>
          </w:tcPr>
          <w:p w14:paraId="58588402"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المؤهل العلمي</w:t>
            </w:r>
          </w:p>
        </w:tc>
        <w:tc>
          <w:tcPr>
            <w:tcW w:w="709" w:type="dxa"/>
            <w:vMerge w:val="restart"/>
            <w:tcBorders>
              <w:top w:val="double" w:sz="4" w:space="0" w:color="auto"/>
            </w:tcBorders>
            <w:shd w:val="clear" w:color="auto" w:fill="F2F2F2"/>
            <w:textDirection w:val="btLr"/>
            <w:vAlign w:val="center"/>
          </w:tcPr>
          <w:p w14:paraId="56CD1DC9"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تاريخ الميلاد</w:t>
            </w:r>
          </w:p>
        </w:tc>
        <w:tc>
          <w:tcPr>
            <w:tcW w:w="563" w:type="dxa"/>
            <w:vMerge w:val="restart"/>
            <w:tcBorders>
              <w:top w:val="double" w:sz="4" w:space="0" w:color="auto"/>
            </w:tcBorders>
            <w:shd w:val="clear" w:color="auto" w:fill="F2F2F2"/>
            <w:textDirection w:val="btLr"/>
            <w:vAlign w:val="center"/>
          </w:tcPr>
          <w:p w14:paraId="15FC98CA"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الجامعة المتخرج منها</w:t>
            </w:r>
          </w:p>
        </w:tc>
        <w:tc>
          <w:tcPr>
            <w:tcW w:w="425" w:type="dxa"/>
            <w:vMerge w:val="restart"/>
            <w:tcBorders>
              <w:top w:val="double" w:sz="4" w:space="0" w:color="auto"/>
            </w:tcBorders>
            <w:shd w:val="clear" w:color="auto" w:fill="F2F2F2"/>
            <w:textDirection w:val="btLr"/>
            <w:vAlign w:val="center"/>
          </w:tcPr>
          <w:p w14:paraId="167E3F06"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تاريخ التخرج</w:t>
            </w:r>
          </w:p>
        </w:tc>
        <w:tc>
          <w:tcPr>
            <w:tcW w:w="567" w:type="dxa"/>
            <w:vMerge w:val="restart"/>
            <w:tcBorders>
              <w:top w:val="double" w:sz="4" w:space="0" w:color="auto"/>
            </w:tcBorders>
            <w:shd w:val="clear" w:color="auto" w:fill="F2F2F2"/>
            <w:textDirection w:val="btLr"/>
            <w:vAlign w:val="center"/>
          </w:tcPr>
          <w:p w14:paraId="04448128"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الرتبة الأكاديمية</w:t>
            </w:r>
          </w:p>
        </w:tc>
        <w:tc>
          <w:tcPr>
            <w:tcW w:w="567" w:type="dxa"/>
            <w:vMerge w:val="restart"/>
            <w:tcBorders>
              <w:top w:val="double" w:sz="4" w:space="0" w:color="auto"/>
            </w:tcBorders>
            <w:shd w:val="clear" w:color="auto" w:fill="F2F2F2"/>
            <w:textDirection w:val="btLr"/>
            <w:vAlign w:val="center"/>
          </w:tcPr>
          <w:p w14:paraId="531B82F1"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الجهة المانحة للرتبة</w:t>
            </w:r>
          </w:p>
        </w:tc>
        <w:tc>
          <w:tcPr>
            <w:tcW w:w="849" w:type="dxa"/>
            <w:vMerge w:val="restart"/>
            <w:tcBorders>
              <w:top w:val="double" w:sz="4" w:space="0" w:color="auto"/>
            </w:tcBorders>
            <w:shd w:val="clear" w:color="auto" w:fill="F2F2F2"/>
            <w:textDirection w:val="btLr"/>
            <w:vAlign w:val="center"/>
          </w:tcPr>
          <w:p w14:paraId="617B4638"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تاريخ منح الرتبة</w:t>
            </w:r>
          </w:p>
        </w:tc>
        <w:tc>
          <w:tcPr>
            <w:tcW w:w="1419" w:type="dxa"/>
            <w:vMerge w:val="restart"/>
            <w:tcBorders>
              <w:top w:val="double" w:sz="4" w:space="0" w:color="auto"/>
            </w:tcBorders>
            <w:shd w:val="clear" w:color="auto" w:fill="F2F2F2"/>
            <w:textDirection w:val="btLr"/>
            <w:vAlign w:val="center"/>
          </w:tcPr>
          <w:p w14:paraId="5141B70C"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فترة العقد</w:t>
            </w:r>
          </w:p>
        </w:tc>
        <w:tc>
          <w:tcPr>
            <w:tcW w:w="1984" w:type="dxa"/>
            <w:vMerge w:val="restart"/>
            <w:tcBorders>
              <w:top w:val="double" w:sz="4" w:space="0" w:color="auto"/>
            </w:tcBorders>
            <w:shd w:val="clear" w:color="auto" w:fill="F2F2F2"/>
            <w:textDirection w:val="btLr"/>
            <w:vAlign w:val="center"/>
          </w:tcPr>
          <w:p w14:paraId="611825FE"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ملاحظات</w:t>
            </w:r>
          </w:p>
        </w:tc>
      </w:tr>
      <w:tr w:rsidR="00170213" w:rsidRPr="00170213" w14:paraId="17A028B6" w14:textId="77777777" w:rsidTr="00CD4880">
        <w:trPr>
          <w:cantSplit/>
          <w:trHeight w:val="975"/>
        </w:trPr>
        <w:tc>
          <w:tcPr>
            <w:tcW w:w="1844" w:type="dxa"/>
            <w:vMerge/>
            <w:tcBorders>
              <w:bottom w:val="double" w:sz="4" w:space="0" w:color="auto"/>
            </w:tcBorders>
            <w:shd w:val="clear" w:color="auto" w:fill="F2F2F2"/>
          </w:tcPr>
          <w:p w14:paraId="37F0BDEC"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426" w:type="dxa"/>
            <w:vMerge/>
            <w:tcBorders>
              <w:bottom w:val="double" w:sz="4" w:space="0" w:color="auto"/>
            </w:tcBorders>
            <w:shd w:val="clear" w:color="auto" w:fill="F2F2F2"/>
            <w:textDirection w:val="btLr"/>
          </w:tcPr>
          <w:p w14:paraId="29B2C6A6"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567" w:type="dxa"/>
            <w:vMerge/>
            <w:tcBorders>
              <w:bottom w:val="double" w:sz="4" w:space="0" w:color="auto"/>
            </w:tcBorders>
            <w:shd w:val="clear" w:color="auto" w:fill="F2F2F2"/>
            <w:textDirection w:val="btLr"/>
          </w:tcPr>
          <w:p w14:paraId="4A7BA5D2"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567" w:type="dxa"/>
            <w:vMerge/>
            <w:tcBorders>
              <w:bottom w:val="double" w:sz="4" w:space="0" w:color="auto"/>
            </w:tcBorders>
            <w:shd w:val="clear" w:color="auto" w:fill="F2F2F2"/>
            <w:textDirection w:val="btLr"/>
          </w:tcPr>
          <w:p w14:paraId="04954920"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850" w:type="dxa"/>
            <w:tcBorders>
              <w:top w:val="single" w:sz="4" w:space="0" w:color="auto"/>
              <w:bottom w:val="double" w:sz="4" w:space="0" w:color="auto"/>
            </w:tcBorders>
            <w:shd w:val="clear" w:color="auto" w:fill="F2F2F2"/>
            <w:textDirection w:val="btLr"/>
            <w:vAlign w:val="center"/>
          </w:tcPr>
          <w:p w14:paraId="6E231050"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أساسي/</w:t>
            </w:r>
          </w:p>
          <w:p w14:paraId="5235B609"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متفرغ</w:t>
            </w:r>
          </w:p>
        </w:tc>
        <w:tc>
          <w:tcPr>
            <w:tcW w:w="425" w:type="dxa"/>
            <w:tcBorders>
              <w:top w:val="single" w:sz="4" w:space="0" w:color="auto"/>
              <w:bottom w:val="double" w:sz="4" w:space="0" w:color="auto"/>
            </w:tcBorders>
            <w:shd w:val="clear" w:color="auto" w:fill="F2F2F2"/>
            <w:textDirection w:val="btLr"/>
            <w:vAlign w:val="center"/>
          </w:tcPr>
          <w:p w14:paraId="7195638A" w14:textId="77777777" w:rsidR="00CD4880" w:rsidRPr="00170213" w:rsidRDefault="00CD4880" w:rsidP="00170213">
            <w:pPr>
              <w:pStyle w:val="BodyText2"/>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متعاقد</w:t>
            </w:r>
          </w:p>
        </w:tc>
        <w:tc>
          <w:tcPr>
            <w:tcW w:w="656" w:type="dxa"/>
            <w:gridSpan w:val="2"/>
            <w:tcBorders>
              <w:bottom w:val="double" w:sz="4" w:space="0" w:color="auto"/>
            </w:tcBorders>
            <w:shd w:val="clear" w:color="auto" w:fill="F2F2F2"/>
            <w:textDirection w:val="btLr"/>
          </w:tcPr>
          <w:p w14:paraId="0B189108" w14:textId="77777777" w:rsidR="00CD4880" w:rsidRPr="00170213" w:rsidRDefault="00CD4880" w:rsidP="00170213">
            <w:pPr>
              <w:pStyle w:val="BodyText2"/>
              <w:spacing w:after="0" w:line="240" w:lineRule="auto"/>
              <w:rPr>
                <w:rFonts w:asciiTheme="minorBidi" w:hAnsiTheme="minorBidi" w:cstheme="minorBidi"/>
                <w:b/>
                <w:bCs/>
                <w:sz w:val="28"/>
                <w:szCs w:val="28"/>
                <w:rtl/>
                <w:lang w:bidi="ar-YE"/>
              </w:rPr>
            </w:pPr>
            <w:r w:rsidRPr="00170213">
              <w:rPr>
                <w:rFonts w:asciiTheme="minorBidi" w:hAnsiTheme="minorBidi" w:cstheme="minorBidi"/>
                <w:b/>
                <w:bCs/>
                <w:sz w:val="28"/>
                <w:szCs w:val="28"/>
                <w:rtl/>
                <w:lang w:bidi="ar-YE"/>
              </w:rPr>
              <w:t>معار/زائر</w:t>
            </w:r>
          </w:p>
        </w:tc>
        <w:tc>
          <w:tcPr>
            <w:tcW w:w="236" w:type="dxa"/>
            <w:tcBorders>
              <w:bottom w:val="double" w:sz="4" w:space="0" w:color="auto"/>
            </w:tcBorders>
            <w:shd w:val="clear" w:color="auto" w:fill="F2F2F2"/>
            <w:textDirection w:val="btLr"/>
          </w:tcPr>
          <w:p w14:paraId="4880A8F6" w14:textId="457DF99D" w:rsidR="00CD4880" w:rsidRPr="00170213" w:rsidRDefault="00025AB4" w:rsidP="00170213">
            <w:pPr>
              <w:pStyle w:val="BodyText2"/>
              <w:spacing w:after="0" w:line="240" w:lineRule="auto"/>
              <w:ind w:left="288"/>
              <w:rPr>
                <w:rFonts w:asciiTheme="minorBidi" w:hAnsiTheme="minorBidi" w:cstheme="minorBidi"/>
                <w:sz w:val="28"/>
                <w:szCs w:val="28"/>
                <w:rtl/>
              </w:rPr>
            </w:pPr>
            <w:r>
              <w:rPr>
                <w:rFonts w:asciiTheme="minorBidi" w:hAnsiTheme="minorBidi" w:cstheme="minorBidi" w:hint="cs"/>
                <w:sz w:val="28"/>
                <w:szCs w:val="28"/>
                <w:rtl/>
              </w:rPr>
              <w:t>م</w:t>
            </w:r>
          </w:p>
        </w:tc>
        <w:tc>
          <w:tcPr>
            <w:tcW w:w="388" w:type="dxa"/>
            <w:tcBorders>
              <w:bottom w:val="double" w:sz="4" w:space="0" w:color="auto"/>
            </w:tcBorders>
            <w:shd w:val="clear" w:color="auto" w:fill="F2F2F2"/>
            <w:textDirection w:val="btLr"/>
          </w:tcPr>
          <w:p w14:paraId="0ADEC308"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709" w:type="dxa"/>
            <w:vMerge/>
            <w:tcBorders>
              <w:bottom w:val="double" w:sz="4" w:space="0" w:color="auto"/>
            </w:tcBorders>
            <w:shd w:val="clear" w:color="auto" w:fill="F2F2F2"/>
            <w:textDirection w:val="btLr"/>
          </w:tcPr>
          <w:p w14:paraId="1EECBF55"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563" w:type="dxa"/>
            <w:vMerge/>
            <w:tcBorders>
              <w:bottom w:val="double" w:sz="4" w:space="0" w:color="auto"/>
            </w:tcBorders>
            <w:shd w:val="clear" w:color="auto" w:fill="F2F2F2"/>
            <w:textDirection w:val="btLr"/>
          </w:tcPr>
          <w:p w14:paraId="7B74E6E8"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425" w:type="dxa"/>
            <w:vMerge/>
            <w:tcBorders>
              <w:bottom w:val="double" w:sz="4" w:space="0" w:color="auto"/>
            </w:tcBorders>
            <w:shd w:val="clear" w:color="auto" w:fill="F2F2F2"/>
            <w:textDirection w:val="btLr"/>
          </w:tcPr>
          <w:p w14:paraId="4ECB59FA"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567" w:type="dxa"/>
            <w:vMerge/>
            <w:tcBorders>
              <w:bottom w:val="double" w:sz="4" w:space="0" w:color="auto"/>
            </w:tcBorders>
            <w:shd w:val="clear" w:color="auto" w:fill="F2F2F2"/>
            <w:textDirection w:val="btLr"/>
          </w:tcPr>
          <w:p w14:paraId="6A47A3DC"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567" w:type="dxa"/>
            <w:vMerge/>
            <w:tcBorders>
              <w:bottom w:val="double" w:sz="4" w:space="0" w:color="auto"/>
            </w:tcBorders>
            <w:shd w:val="clear" w:color="auto" w:fill="F2F2F2"/>
            <w:textDirection w:val="btLr"/>
          </w:tcPr>
          <w:p w14:paraId="5966192B"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849" w:type="dxa"/>
            <w:vMerge/>
            <w:tcBorders>
              <w:bottom w:val="double" w:sz="4" w:space="0" w:color="auto"/>
            </w:tcBorders>
            <w:shd w:val="clear" w:color="auto" w:fill="F2F2F2"/>
            <w:textDirection w:val="btLr"/>
          </w:tcPr>
          <w:p w14:paraId="3CE07631"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1419" w:type="dxa"/>
            <w:vMerge/>
            <w:tcBorders>
              <w:bottom w:val="double" w:sz="4" w:space="0" w:color="auto"/>
            </w:tcBorders>
            <w:shd w:val="clear" w:color="auto" w:fill="F2F2F2"/>
            <w:textDirection w:val="btLr"/>
          </w:tcPr>
          <w:p w14:paraId="0A22FB0A"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c>
          <w:tcPr>
            <w:tcW w:w="1984" w:type="dxa"/>
            <w:vMerge/>
            <w:tcBorders>
              <w:bottom w:val="double" w:sz="4" w:space="0" w:color="auto"/>
            </w:tcBorders>
            <w:shd w:val="clear" w:color="auto" w:fill="F2F2F2"/>
            <w:textDirection w:val="btLr"/>
          </w:tcPr>
          <w:p w14:paraId="7B055BD0" w14:textId="77777777" w:rsidR="00CD4880" w:rsidRPr="00170213" w:rsidRDefault="00CD4880" w:rsidP="00170213">
            <w:pPr>
              <w:pStyle w:val="BodyText2"/>
              <w:spacing w:after="0" w:line="240" w:lineRule="auto"/>
              <w:ind w:left="288"/>
              <w:rPr>
                <w:rFonts w:asciiTheme="minorBidi" w:hAnsiTheme="minorBidi" w:cstheme="minorBidi"/>
                <w:sz w:val="28"/>
                <w:szCs w:val="28"/>
                <w:rtl/>
              </w:rPr>
            </w:pPr>
          </w:p>
        </w:tc>
      </w:tr>
      <w:tr w:rsidR="00170213" w:rsidRPr="00170213" w14:paraId="4E6DCEB2" w14:textId="77777777" w:rsidTr="00CD4880">
        <w:tc>
          <w:tcPr>
            <w:tcW w:w="1844" w:type="dxa"/>
            <w:tcBorders>
              <w:top w:val="double" w:sz="4" w:space="0" w:color="auto"/>
            </w:tcBorders>
          </w:tcPr>
          <w:p w14:paraId="76468230"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Borders>
              <w:top w:val="double" w:sz="4" w:space="0" w:color="auto"/>
            </w:tcBorders>
          </w:tcPr>
          <w:p w14:paraId="09FD74DC"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Borders>
              <w:top w:val="double" w:sz="4" w:space="0" w:color="auto"/>
            </w:tcBorders>
          </w:tcPr>
          <w:p w14:paraId="5B78D47E"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Borders>
              <w:top w:val="double" w:sz="4" w:space="0" w:color="auto"/>
            </w:tcBorders>
          </w:tcPr>
          <w:p w14:paraId="457CC4EF"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Borders>
              <w:top w:val="double" w:sz="4" w:space="0" w:color="auto"/>
            </w:tcBorders>
          </w:tcPr>
          <w:p w14:paraId="5E9BD286"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Borders>
              <w:top w:val="double" w:sz="4" w:space="0" w:color="auto"/>
            </w:tcBorders>
          </w:tcPr>
          <w:p w14:paraId="1AE84662"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Borders>
              <w:top w:val="double" w:sz="4" w:space="0" w:color="auto"/>
            </w:tcBorders>
          </w:tcPr>
          <w:p w14:paraId="5BE0E010"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Borders>
              <w:top w:val="double" w:sz="4" w:space="0" w:color="auto"/>
            </w:tcBorders>
          </w:tcPr>
          <w:p w14:paraId="5D00A412"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Borders>
              <w:top w:val="double" w:sz="4" w:space="0" w:color="auto"/>
            </w:tcBorders>
          </w:tcPr>
          <w:p w14:paraId="7CA333B5"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Borders>
              <w:top w:val="double" w:sz="4" w:space="0" w:color="auto"/>
            </w:tcBorders>
          </w:tcPr>
          <w:p w14:paraId="1C03998C"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Borders>
              <w:top w:val="double" w:sz="4" w:space="0" w:color="auto"/>
            </w:tcBorders>
          </w:tcPr>
          <w:p w14:paraId="51264DD3"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Borders>
              <w:top w:val="double" w:sz="4" w:space="0" w:color="auto"/>
            </w:tcBorders>
          </w:tcPr>
          <w:p w14:paraId="458479CF"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Borders>
              <w:top w:val="double" w:sz="4" w:space="0" w:color="auto"/>
            </w:tcBorders>
          </w:tcPr>
          <w:p w14:paraId="0641D218"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Borders>
              <w:top w:val="double" w:sz="4" w:space="0" w:color="auto"/>
            </w:tcBorders>
          </w:tcPr>
          <w:p w14:paraId="262598AB"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Borders>
              <w:top w:val="double" w:sz="4" w:space="0" w:color="auto"/>
            </w:tcBorders>
          </w:tcPr>
          <w:p w14:paraId="0B5EA992"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Borders>
              <w:top w:val="double" w:sz="4" w:space="0" w:color="auto"/>
            </w:tcBorders>
          </w:tcPr>
          <w:p w14:paraId="499C0A86"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Borders>
              <w:top w:val="double" w:sz="4" w:space="0" w:color="auto"/>
            </w:tcBorders>
          </w:tcPr>
          <w:p w14:paraId="024C9146" w14:textId="77777777" w:rsidR="00CD4880" w:rsidRPr="00170213" w:rsidRDefault="00CD4880" w:rsidP="00170213">
            <w:pPr>
              <w:pStyle w:val="BodyText2"/>
              <w:ind w:left="278"/>
              <w:rPr>
                <w:rFonts w:asciiTheme="minorBidi" w:hAnsiTheme="minorBidi" w:cstheme="minorBidi"/>
                <w:sz w:val="28"/>
                <w:szCs w:val="28"/>
                <w:rtl/>
              </w:rPr>
            </w:pPr>
          </w:p>
        </w:tc>
      </w:tr>
      <w:tr w:rsidR="00170213" w:rsidRPr="00170213" w14:paraId="04CB9B27" w14:textId="77777777" w:rsidTr="00CD4880">
        <w:tc>
          <w:tcPr>
            <w:tcW w:w="1844" w:type="dxa"/>
          </w:tcPr>
          <w:p w14:paraId="659F5935"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Pr>
          <w:p w14:paraId="2D2E2F3B"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5FD6B044"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4A3505A2"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Pr>
          <w:p w14:paraId="6F25E506"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1BD01AD5"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Pr>
          <w:p w14:paraId="19A21667"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Pr>
          <w:p w14:paraId="7A4229A8"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Pr>
          <w:p w14:paraId="574513BB"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Pr>
          <w:p w14:paraId="1012D6F6"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Pr>
          <w:p w14:paraId="3DCD4FAB"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087624B9"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376B7944"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3117F80D"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Pr>
          <w:p w14:paraId="7F93D619"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Pr>
          <w:p w14:paraId="658972F1"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Pr>
          <w:p w14:paraId="650B7D1D" w14:textId="77777777" w:rsidR="00CD4880" w:rsidRPr="00170213" w:rsidRDefault="00CD4880" w:rsidP="00170213">
            <w:pPr>
              <w:pStyle w:val="BodyText2"/>
              <w:ind w:left="278"/>
              <w:rPr>
                <w:rFonts w:asciiTheme="minorBidi" w:hAnsiTheme="minorBidi" w:cstheme="minorBidi"/>
                <w:sz w:val="28"/>
                <w:szCs w:val="28"/>
                <w:rtl/>
              </w:rPr>
            </w:pPr>
          </w:p>
        </w:tc>
      </w:tr>
      <w:tr w:rsidR="00170213" w:rsidRPr="00170213" w14:paraId="3CBCD49C" w14:textId="77777777" w:rsidTr="00CD4880">
        <w:tc>
          <w:tcPr>
            <w:tcW w:w="1844" w:type="dxa"/>
          </w:tcPr>
          <w:p w14:paraId="120BE3F0"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Pr>
          <w:p w14:paraId="6D342D93"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05C553DF"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7E2F420A"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Pr>
          <w:p w14:paraId="76056407"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47DB5E0C"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Pr>
          <w:p w14:paraId="45B3D5CA"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Pr>
          <w:p w14:paraId="1F1D81A6"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Pr>
          <w:p w14:paraId="4A0379EC"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Pr>
          <w:p w14:paraId="02692A8E"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Pr>
          <w:p w14:paraId="17923892"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5F90E83F"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552A9400"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5D7C990B"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Pr>
          <w:p w14:paraId="10081B0F"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Pr>
          <w:p w14:paraId="2202BCAF"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Pr>
          <w:p w14:paraId="5E0D3BD2" w14:textId="77777777" w:rsidR="00CD4880" w:rsidRPr="00170213" w:rsidRDefault="00CD4880" w:rsidP="00170213">
            <w:pPr>
              <w:pStyle w:val="BodyText2"/>
              <w:ind w:left="278"/>
              <w:rPr>
                <w:rFonts w:asciiTheme="minorBidi" w:hAnsiTheme="minorBidi" w:cstheme="minorBidi"/>
                <w:sz w:val="28"/>
                <w:szCs w:val="28"/>
                <w:rtl/>
              </w:rPr>
            </w:pPr>
          </w:p>
        </w:tc>
      </w:tr>
      <w:tr w:rsidR="00170213" w:rsidRPr="00170213" w14:paraId="6C9637C7" w14:textId="77777777" w:rsidTr="00CD4880">
        <w:tc>
          <w:tcPr>
            <w:tcW w:w="1844" w:type="dxa"/>
          </w:tcPr>
          <w:p w14:paraId="33353F09"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Pr>
          <w:p w14:paraId="1CC0185C"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10733DF8"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301CFD94"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Pr>
          <w:p w14:paraId="6338F03A"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1A64DCA1"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Pr>
          <w:p w14:paraId="2A70D41F"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Pr>
          <w:p w14:paraId="4586759D"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Pr>
          <w:p w14:paraId="525AE565"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Pr>
          <w:p w14:paraId="041F39F9"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Pr>
          <w:p w14:paraId="3CFFB69C"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390D5E82"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50EF60EA"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0A65D9FC"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Pr>
          <w:p w14:paraId="00685E62"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Pr>
          <w:p w14:paraId="3EF9942B"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Pr>
          <w:p w14:paraId="07B602CD" w14:textId="77777777" w:rsidR="00CD4880" w:rsidRPr="00170213" w:rsidRDefault="00CD4880" w:rsidP="00170213">
            <w:pPr>
              <w:pStyle w:val="BodyText2"/>
              <w:ind w:left="278"/>
              <w:rPr>
                <w:rFonts w:asciiTheme="minorBidi" w:hAnsiTheme="minorBidi" w:cstheme="minorBidi"/>
                <w:sz w:val="28"/>
                <w:szCs w:val="28"/>
                <w:rtl/>
              </w:rPr>
            </w:pPr>
          </w:p>
        </w:tc>
      </w:tr>
      <w:tr w:rsidR="00170213" w:rsidRPr="00170213" w14:paraId="4F391B4E" w14:textId="77777777" w:rsidTr="00CD4880">
        <w:tc>
          <w:tcPr>
            <w:tcW w:w="1844" w:type="dxa"/>
          </w:tcPr>
          <w:p w14:paraId="59E6CE2B"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Pr>
          <w:p w14:paraId="068031A6"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7EFD619A"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599648E7"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Pr>
          <w:p w14:paraId="7577BEC6"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0DDEB19C"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Pr>
          <w:p w14:paraId="335074EE"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Pr>
          <w:p w14:paraId="30A29E56"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Pr>
          <w:p w14:paraId="69A114D8"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Pr>
          <w:p w14:paraId="63A986DF"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Pr>
          <w:p w14:paraId="79A80222"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3D66CC7C"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2BBF8DE2"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6EB2F2F6"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Pr>
          <w:p w14:paraId="621FBBBB"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Pr>
          <w:p w14:paraId="7671D237"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Pr>
          <w:p w14:paraId="079A8DA8" w14:textId="77777777" w:rsidR="00CD4880" w:rsidRPr="00170213" w:rsidRDefault="00CD4880" w:rsidP="00170213">
            <w:pPr>
              <w:pStyle w:val="BodyText2"/>
              <w:ind w:left="278"/>
              <w:rPr>
                <w:rFonts w:asciiTheme="minorBidi" w:hAnsiTheme="minorBidi" w:cstheme="minorBidi"/>
                <w:sz w:val="28"/>
                <w:szCs w:val="28"/>
                <w:rtl/>
              </w:rPr>
            </w:pPr>
          </w:p>
        </w:tc>
      </w:tr>
      <w:tr w:rsidR="00170213" w:rsidRPr="00170213" w14:paraId="5FB5956C" w14:textId="77777777" w:rsidTr="00CD4880">
        <w:tc>
          <w:tcPr>
            <w:tcW w:w="1844" w:type="dxa"/>
          </w:tcPr>
          <w:p w14:paraId="5CD95ECB"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Pr>
          <w:p w14:paraId="1A167B53"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6B85D001"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0789A0B1"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Pr>
          <w:p w14:paraId="45E65030"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2F9F0985"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Pr>
          <w:p w14:paraId="033D031E"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Pr>
          <w:p w14:paraId="56AD5A88"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Pr>
          <w:p w14:paraId="5376FBEF"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Pr>
          <w:p w14:paraId="16ABD937"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Pr>
          <w:p w14:paraId="59B8E134"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24A47A02"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54E96AB4"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19AF5C47"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Pr>
          <w:p w14:paraId="7773BDF2"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Pr>
          <w:p w14:paraId="2E4AE8EC"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Pr>
          <w:p w14:paraId="0AD670E4" w14:textId="77777777" w:rsidR="00CD4880" w:rsidRPr="00170213" w:rsidRDefault="00CD4880" w:rsidP="00170213">
            <w:pPr>
              <w:pStyle w:val="BodyText2"/>
              <w:ind w:left="278"/>
              <w:rPr>
                <w:rFonts w:asciiTheme="minorBidi" w:hAnsiTheme="minorBidi" w:cstheme="minorBidi"/>
                <w:sz w:val="28"/>
                <w:szCs w:val="28"/>
                <w:rtl/>
              </w:rPr>
            </w:pPr>
          </w:p>
        </w:tc>
      </w:tr>
      <w:tr w:rsidR="00170213" w:rsidRPr="00170213" w14:paraId="37F91297" w14:textId="77777777" w:rsidTr="00CD4880">
        <w:tc>
          <w:tcPr>
            <w:tcW w:w="1844" w:type="dxa"/>
          </w:tcPr>
          <w:p w14:paraId="54322BB9"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Pr>
          <w:p w14:paraId="23C429BB"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3781B663"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063ECA70"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Pr>
          <w:p w14:paraId="31E8CF54"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4B669C89"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Pr>
          <w:p w14:paraId="3A901780"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Pr>
          <w:p w14:paraId="44E25A46"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Pr>
          <w:p w14:paraId="3AAE01ED"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Pr>
          <w:p w14:paraId="408CBA6A"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Pr>
          <w:p w14:paraId="71D83BC3"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0F799E14"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47B23105"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1A0F58CC"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Pr>
          <w:p w14:paraId="59CE44A1"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Pr>
          <w:p w14:paraId="592BA902"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Pr>
          <w:p w14:paraId="7AFF875E" w14:textId="77777777" w:rsidR="00CD4880" w:rsidRPr="00170213" w:rsidRDefault="00CD4880" w:rsidP="00170213">
            <w:pPr>
              <w:pStyle w:val="BodyText2"/>
              <w:ind w:left="278"/>
              <w:rPr>
                <w:rFonts w:asciiTheme="minorBidi" w:hAnsiTheme="minorBidi" w:cstheme="minorBidi"/>
                <w:sz w:val="28"/>
                <w:szCs w:val="28"/>
                <w:rtl/>
              </w:rPr>
            </w:pPr>
          </w:p>
        </w:tc>
      </w:tr>
      <w:tr w:rsidR="00170213" w:rsidRPr="00170213" w14:paraId="4A04C7C0" w14:textId="77777777" w:rsidTr="00CD4880">
        <w:tc>
          <w:tcPr>
            <w:tcW w:w="1844" w:type="dxa"/>
          </w:tcPr>
          <w:p w14:paraId="694B04FE" w14:textId="77777777" w:rsidR="00CD4880" w:rsidRPr="00170213" w:rsidRDefault="00CD4880" w:rsidP="00170213">
            <w:pPr>
              <w:pStyle w:val="BodyText2"/>
              <w:ind w:left="278"/>
              <w:rPr>
                <w:rFonts w:asciiTheme="minorBidi" w:hAnsiTheme="minorBidi" w:cstheme="minorBidi"/>
                <w:sz w:val="28"/>
                <w:szCs w:val="28"/>
                <w:rtl/>
              </w:rPr>
            </w:pPr>
          </w:p>
        </w:tc>
        <w:tc>
          <w:tcPr>
            <w:tcW w:w="426" w:type="dxa"/>
          </w:tcPr>
          <w:p w14:paraId="7E0B71D1"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181A4E32"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4436A3F6" w14:textId="77777777" w:rsidR="00CD4880" w:rsidRPr="00170213" w:rsidRDefault="00CD4880" w:rsidP="00170213">
            <w:pPr>
              <w:pStyle w:val="BodyText2"/>
              <w:ind w:left="278"/>
              <w:rPr>
                <w:rFonts w:asciiTheme="minorBidi" w:hAnsiTheme="minorBidi" w:cstheme="minorBidi"/>
                <w:sz w:val="28"/>
                <w:szCs w:val="28"/>
                <w:rtl/>
              </w:rPr>
            </w:pPr>
          </w:p>
        </w:tc>
        <w:tc>
          <w:tcPr>
            <w:tcW w:w="850" w:type="dxa"/>
          </w:tcPr>
          <w:p w14:paraId="7F3CFF5C"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621D7B4F" w14:textId="77777777" w:rsidR="00CD4880" w:rsidRPr="00170213" w:rsidRDefault="00CD4880" w:rsidP="00170213">
            <w:pPr>
              <w:pStyle w:val="BodyText2"/>
              <w:ind w:left="278"/>
              <w:rPr>
                <w:rFonts w:asciiTheme="minorBidi" w:hAnsiTheme="minorBidi" w:cstheme="minorBidi"/>
                <w:sz w:val="28"/>
                <w:szCs w:val="28"/>
                <w:rtl/>
              </w:rPr>
            </w:pPr>
          </w:p>
        </w:tc>
        <w:tc>
          <w:tcPr>
            <w:tcW w:w="656" w:type="dxa"/>
            <w:gridSpan w:val="2"/>
          </w:tcPr>
          <w:p w14:paraId="20106E87" w14:textId="77777777" w:rsidR="00CD4880" w:rsidRPr="00170213" w:rsidRDefault="00CD4880" w:rsidP="00170213">
            <w:pPr>
              <w:pStyle w:val="BodyText2"/>
              <w:ind w:left="278"/>
              <w:rPr>
                <w:rFonts w:asciiTheme="minorBidi" w:hAnsiTheme="minorBidi" w:cstheme="minorBidi"/>
                <w:sz w:val="28"/>
                <w:szCs w:val="28"/>
                <w:rtl/>
              </w:rPr>
            </w:pPr>
          </w:p>
        </w:tc>
        <w:tc>
          <w:tcPr>
            <w:tcW w:w="236" w:type="dxa"/>
          </w:tcPr>
          <w:p w14:paraId="316CE8F1" w14:textId="77777777" w:rsidR="00CD4880" w:rsidRPr="00170213" w:rsidRDefault="00CD4880" w:rsidP="00170213">
            <w:pPr>
              <w:pStyle w:val="BodyText2"/>
              <w:ind w:left="278"/>
              <w:rPr>
                <w:rFonts w:asciiTheme="minorBidi" w:hAnsiTheme="minorBidi" w:cstheme="minorBidi"/>
                <w:sz w:val="28"/>
                <w:szCs w:val="28"/>
                <w:rtl/>
              </w:rPr>
            </w:pPr>
          </w:p>
        </w:tc>
        <w:tc>
          <w:tcPr>
            <w:tcW w:w="388" w:type="dxa"/>
          </w:tcPr>
          <w:p w14:paraId="3A312C5C" w14:textId="77777777" w:rsidR="00CD4880" w:rsidRPr="00170213" w:rsidRDefault="00CD4880" w:rsidP="00170213">
            <w:pPr>
              <w:pStyle w:val="BodyText2"/>
              <w:ind w:left="278"/>
              <w:rPr>
                <w:rFonts w:asciiTheme="minorBidi" w:hAnsiTheme="minorBidi" w:cstheme="minorBidi"/>
                <w:sz w:val="28"/>
                <w:szCs w:val="28"/>
                <w:rtl/>
              </w:rPr>
            </w:pPr>
          </w:p>
        </w:tc>
        <w:tc>
          <w:tcPr>
            <w:tcW w:w="709" w:type="dxa"/>
          </w:tcPr>
          <w:p w14:paraId="0B7F91DA" w14:textId="77777777" w:rsidR="00CD4880" w:rsidRPr="00170213" w:rsidRDefault="00CD4880" w:rsidP="00170213">
            <w:pPr>
              <w:pStyle w:val="BodyText2"/>
              <w:ind w:left="278"/>
              <w:rPr>
                <w:rFonts w:asciiTheme="minorBidi" w:hAnsiTheme="minorBidi" w:cstheme="minorBidi"/>
                <w:sz w:val="28"/>
                <w:szCs w:val="28"/>
                <w:rtl/>
              </w:rPr>
            </w:pPr>
          </w:p>
        </w:tc>
        <w:tc>
          <w:tcPr>
            <w:tcW w:w="563" w:type="dxa"/>
          </w:tcPr>
          <w:p w14:paraId="380B1629" w14:textId="77777777" w:rsidR="00CD4880" w:rsidRPr="00170213" w:rsidRDefault="00CD4880" w:rsidP="00170213">
            <w:pPr>
              <w:pStyle w:val="BodyText2"/>
              <w:ind w:left="278"/>
              <w:rPr>
                <w:rFonts w:asciiTheme="minorBidi" w:hAnsiTheme="minorBidi" w:cstheme="minorBidi"/>
                <w:sz w:val="28"/>
                <w:szCs w:val="28"/>
                <w:rtl/>
              </w:rPr>
            </w:pPr>
          </w:p>
        </w:tc>
        <w:tc>
          <w:tcPr>
            <w:tcW w:w="425" w:type="dxa"/>
          </w:tcPr>
          <w:p w14:paraId="1C5E050E"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5DF49B9D" w14:textId="77777777" w:rsidR="00CD4880" w:rsidRPr="00170213" w:rsidRDefault="00CD4880" w:rsidP="00170213">
            <w:pPr>
              <w:pStyle w:val="BodyText2"/>
              <w:ind w:left="278"/>
              <w:rPr>
                <w:rFonts w:asciiTheme="minorBidi" w:hAnsiTheme="minorBidi" w:cstheme="minorBidi"/>
                <w:sz w:val="28"/>
                <w:szCs w:val="28"/>
                <w:rtl/>
              </w:rPr>
            </w:pPr>
          </w:p>
        </w:tc>
        <w:tc>
          <w:tcPr>
            <w:tcW w:w="567" w:type="dxa"/>
          </w:tcPr>
          <w:p w14:paraId="0C02B25A" w14:textId="77777777" w:rsidR="00CD4880" w:rsidRPr="00170213" w:rsidRDefault="00CD4880" w:rsidP="00170213">
            <w:pPr>
              <w:pStyle w:val="BodyText2"/>
              <w:ind w:left="278"/>
              <w:rPr>
                <w:rFonts w:asciiTheme="minorBidi" w:hAnsiTheme="minorBidi" w:cstheme="minorBidi"/>
                <w:sz w:val="28"/>
                <w:szCs w:val="28"/>
                <w:rtl/>
              </w:rPr>
            </w:pPr>
          </w:p>
        </w:tc>
        <w:tc>
          <w:tcPr>
            <w:tcW w:w="849" w:type="dxa"/>
          </w:tcPr>
          <w:p w14:paraId="5E80D1C7" w14:textId="77777777" w:rsidR="00CD4880" w:rsidRPr="00170213" w:rsidRDefault="00CD4880" w:rsidP="00170213">
            <w:pPr>
              <w:pStyle w:val="BodyText2"/>
              <w:ind w:left="278"/>
              <w:rPr>
                <w:rFonts w:asciiTheme="minorBidi" w:hAnsiTheme="minorBidi" w:cstheme="minorBidi"/>
                <w:sz w:val="28"/>
                <w:szCs w:val="28"/>
                <w:rtl/>
              </w:rPr>
            </w:pPr>
          </w:p>
        </w:tc>
        <w:tc>
          <w:tcPr>
            <w:tcW w:w="1419" w:type="dxa"/>
          </w:tcPr>
          <w:p w14:paraId="0EFCAA25" w14:textId="77777777" w:rsidR="00CD4880" w:rsidRPr="00170213" w:rsidRDefault="00CD4880" w:rsidP="00170213">
            <w:pPr>
              <w:pStyle w:val="BodyText2"/>
              <w:ind w:left="278"/>
              <w:rPr>
                <w:rFonts w:asciiTheme="minorBidi" w:hAnsiTheme="minorBidi" w:cstheme="minorBidi"/>
                <w:sz w:val="28"/>
                <w:szCs w:val="28"/>
                <w:rtl/>
              </w:rPr>
            </w:pPr>
          </w:p>
        </w:tc>
        <w:tc>
          <w:tcPr>
            <w:tcW w:w="1984" w:type="dxa"/>
          </w:tcPr>
          <w:p w14:paraId="0E1801AB" w14:textId="77777777" w:rsidR="00CD4880" w:rsidRPr="00170213" w:rsidRDefault="00CD4880" w:rsidP="00170213">
            <w:pPr>
              <w:pStyle w:val="BodyText2"/>
              <w:ind w:left="278"/>
              <w:rPr>
                <w:rFonts w:asciiTheme="minorBidi" w:hAnsiTheme="minorBidi" w:cstheme="minorBidi"/>
                <w:sz w:val="28"/>
                <w:szCs w:val="28"/>
                <w:rtl/>
              </w:rPr>
            </w:pPr>
          </w:p>
        </w:tc>
      </w:tr>
    </w:tbl>
    <w:p w14:paraId="346FE74B"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4408FA38"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2774053F"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28F9FFA1"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19D090BE"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714D86E9"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463D9A32"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44514C40"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7DE71627"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2549CD61"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p>
    <w:p w14:paraId="1B58DBC8" w14:textId="77777777" w:rsidR="00763AE2" w:rsidRPr="00170213" w:rsidRDefault="00763AE2" w:rsidP="00170213">
      <w:pPr>
        <w:bidi w:val="0"/>
        <w:rPr>
          <w:rFonts w:asciiTheme="minorBidi" w:hAnsiTheme="minorBidi" w:cstheme="minorBidi"/>
          <w:sz w:val="28"/>
          <w:szCs w:val="28"/>
        </w:rPr>
      </w:pPr>
      <w:r w:rsidRPr="00170213">
        <w:rPr>
          <w:rFonts w:asciiTheme="minorBidi" w:hAnsiTheme="minorBidi" w:cstheme="minorBidi"/>
          <w:sz w:val="28"/>
          <w:szCs w:val="28"/>
          <w:rtl/>
        </w:rPr>
        <w:br w:type="page"/>
      </w:r>
    </w:p>
    <w:p w14:paraId="3AF43D75" w14:textId="77777777" w:rsidR="00AB1AC6" w:rsidRPr="00170213" w:rsidRDefault="00AB1AC6" w:rsidP="00170213">
      <w:pPr>
        <w:pStyle w:val="BodyText2"/>
        <w:tabs>
          <w:tab w:val="left" w:pos="638"/>
        </w:tabs>
        <w:spacing w:line="276" w:lineRule="auto"/>
        <w:jc w:val="both"/>
        <w:rPr>
          <w:rFonts w:asciiTheme="minorBidi" w:hAnsiTheme="minorBidi" w:cstheme="minorBidi"/>
          <w:sz w:val="28"/>
          <w:szCs w:val="28"/>
          <w:rtl/>
        </w:rPr>
      </w:pPr>
      <w:r w:rsidRPr="00170213">
        <w:rPr>
          <w:rFonts w:asciiTheme="minorBidi" w:hAnsiTheme="minorBidi" w:cstheme="minorBidi"/>
          <w:sz w:val="28"/>
          <w:szCs w:val="28"/>
          <w:rtl/>
        </w:rPr>
        <w:lastRenderedPageBreak/>
        <w:t>يلخص الجدول التالي عدد أعضاء هيئة التدريس (متفرغ وغير متفرغ) والنسبة المئوية في البرنامج بحسب التخصصات (كما وردت في الخطة الدراسية للبرنامج):</w:t>
      </w:r>
    </w:p>
    <w:p w14:paraId="46E67504" w14:textId="77777777" w:rsidR="00AB1AC6" w:rsidRPr="00170213" w:rsidRDefault="00AB1AC6" w:rsidP="00170213">
      <w:pPr>
        <w:tabs>
          <w:tab w:val="num" w:pos="638"/>
        </w:tabs>
        <w:spacing w:after="120"/>
        <w:ind w:left="274"/>
        <w:jc w:val="center"/>
        <w:rPr>
          <w:rFonts w:asciiTheme="minorBidi" w:hAnsiTheme="minorBidi" w:cstheme="minorBidi"/>
        </w:rPr>
      </w:pPr>
      <w:r w:rsidRPr="00170213">
        <w:rPr>
          <w:rFonts w:asciiTheme="minorBidi" w:hAnsiTheme="minorBidi" w:cstheme="minorBidi"/>
          <w:rtl/>
        </w:rPr>
        <w:t xml:space="preserve">عدد أعضاء هيئة التدريس في البرنامج على مستوى التخصصات </w:t>
      </w:r>
    </w:p>
    <w:tbl>
      <w:tblPr>
        <w:tblpPr w:leftFromText="180" w:rightFromText="180" w:vertAnchor="text" w:horzAnchor="margin" w:tblpXSpec="center" w:tblpY="259"/>
        <w:bidiVisual/>
        <w:tblW w:w="107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36"/>
        <w:gridCol w:w="546"/>
        <w:gridCol w:w="412"/>
        <w:gridCol w:w="546"/>
        <w:gridCol w:w="412"/>
        <w:gridCol w:w="546"/>
        <w:gridCol w:w="412"/>
        <w:gridCol w:w="546"/>
        <w:gridCol w:w="412"/>
        <w:gridCol w:w="546"/>
        <w:gridCol w:w="412"/>
        <w:gridCol w:w="546"/>
        <w:gridCol w:w="412"/>
        <w:gridCol w:w="546"/>
        <w:gridCol w:w="412"/>
        <w:gridCol w:w="546"/>
        <w:gridCol w:w="412"/>
        <w:gridCol w:w="546"/>
        <w:gridCol w:w="412"/>
        <w:gridCol w:w="546"/>
        <w:gridCol w:w="569"/>
      </w:tblGrid>
      <w:tr w:rsidR="00170213" w:rsidRPr="00170213" w14:paraId="18495998" w14:textId="77777777" w:rsidTr="00AB1AC6">
        <w:trPr>
          <w:trHeight w:val="957"/>
        </w:trPr>
        <w:tc>
          <w:tcPr>
            <w:tcW w:w="1133" w:type="dxa"/>
            <w:vMerge w:val="restart"/>
            <w:tcBorders>
              <w:top w:val="double" w:sz="4" w:space="0" w:color="auto"/>
            </w:tcBorders>
            <w:shd w:val="clear" w:color="auto" w:fill="F2F2F2"/>
            <w:vAlign w:val="center"/>
          </w:tcPr>
          <w:p w14:paraId="1223E72F" w14:textId="77777777" w:rsidR="00AB1AC6" w:rsidRPr="00170213" w:rsidRDefault="00AB1AC6" w:rsidP="00170213">
            <w:pPr>
              <w:jc w:val="center"/>
              <w:rPr>
                <w:rFonts w:asciiTheme="minorBidi" w:hAnsiTheme="minorBidi" w:cstheme="minorBidi"/>
                <w:b/>
                <w:bCs/>
              </w:rPr>
            </w:pPr>
            <w:r w:rsidRPr="00170213">
              <w:rPr>
                <w:rFonts w:asciiTheme="minorBidi" w:hAnsiTheme="minorBidi" w:cstheme="minorBidi"/>
                <w:b/>
                <w:bCs/>
                <w:rtl/>
              </w:rPr>
              <w:t>التخصص</w:t>
            </w:r>
          </w:p>
        </w:tc>
        <w:tc>
          <w:tcPr>
            <w:tcW w:w="915" w:type="dxa"/>
            <w:gridSpan w:val="2"/>
            <w:tcBorders>
              <w:top w:val="double" w:sz="4" w:space="0" w:color="auto"/>
              <w:bottom w:val="single" w:sz="4" w:space="0" w:color="auto"/>
            </w:tcBorders>
            <w:shd w:val="clear" w:color="auto" w:fill="F2F2F2"/>
            <w:vAlign w:val="center"/>
          </w:tcPr>
          <w:p w14:paraId="0668A98E"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الدكتوراه متفرغ</w:t>
            </w:r>
          </w:p>
        </w:tc>
        <w:tc>
          <w:tcPr>
            <w:tcW w:w="0" w:type="auto"/>
            <w:gridSpan w:val="2"/>
            <w:tcBorders>
              <w:top w:val="double" w:sz="4" w:space="0" w:color="auto"/>
            </w:tcBorders>
            <w:shd w:val="clear" w:color="auto" w:fill="F2F2F2"/>
            <w:vAlign w:val="center"/>
          </w:tcPr>
          <w:p w14:paraId="783D57E4"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الماجستير متفرغ</w:t>
            </w:r>
          </w:p>
        </w:tc>
        <w:tc>
          <w:tcPr>
            <w:tcW w:w="0" w:type="auto"/>
            <w:gridSpan w:val="2"/>
            <w:tcBorders>
              <w:top w:val="double" w:sz="4" w:space="0" w:color="auto"/>
            </w:tcBorders>
            <w:shd w:val="clear" w:color="auto" w:fill="F2F2F2"/>
            <w:vAlign w:val="center"/>
          </w:tcPr>
          <w:p w14:paraId="6461C594"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الدكتوراه غير المتفرغ</w:t>
            </w:r>
          </w:p>
        </w:tc>
        <w:tc>
          <w:tcPr>
            <w:tcW w:w="0" w:type="auto"/>
            <w:gridSpan w:val="2"/>
            <w:tcBorders>
              <w:top w:val="double" w:sz="4" w:space="0" w:color="auto"/>
            </w:tcBorders>
            <w:shd w:val="clear" w:color="auto" w:fill="F2F2F2"/>
            <w:vAlign w:val="center"/>
          </w:tcPr>
          <w:p w14:paraId="15E5B36F"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الماجستير غير المتفرغ</w:t>
            </w:r>
          </w:p>
        </w:tc>
        <w:tc>
          <w:tcPr>
            <w:tcW w:w="0" w:type="auto"/>
            <w:gridSpan w:val="2"/>
            <w:tcBorders>
              <w:top w:val="double" w:sz="4" w:space="0" w:color="auto"/>
            </w:tcBorders>
            <w:shd w:val="clear" w:color="auto" w:fill="F2F2F2"/>
            <w:vAlign w:val="center"/>
          </w:tcPr>
          <w:p w14:paraId="282155AF"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الدكتوراه  زائر/معار</w:t>
            </w:r>
          </w:p>
        </w:tc>
        <w:tc>
          <w:tcPr>
            <w:tcW w:w="0" w:type="auto"/>
            <w:gridSpan w:val="2"/>
            <w:tcBorders>
              <w:top w:val="double" w:sz="4" w:space="0" w:color="auto"/>
            </w:tcBorders>
            <w:shd w:val="clear" w:color="auto" w:fill="F2F2F2"/>
            <w:vAlign w:val="center"/>
          </w:tcPr>
          <w:p w14:paraId="21E0E26F"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الماجستير زائر/معار</w:t>
            </w:r>
          </w:p>
        </w:tc>
        <w:tc>
          <w:tcPr>
            <w:tcW w:w="0" w:type="auto"/>
            <w:gridSpan w:val="2"/>
            <w:tcBorders>
              <w:top w:val="double" w:sz="4" w:space="0" w:color="auto"/>
            </w:tcBorders>
            <w:shd w:val="clear" w:color="auto" w:fill="F2F2F2"/>
            <w:vAlign w:val="center"/>
          </w:tcPr>
          <w:p w14:paraId="4B5B7738"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مجموع أعضاء هيئة التدريس المتفرغين</w:t>
            </w:r>
          </w:p>
        </w:tc>
        <w:tc>
          <w:tcPr>
            <w:tcW w:w="0" w:type="auto"/>
            <w:gridSpan w:val="2"/>
            <w:tcBorders>
              <w:top w:val="double" w:sz="4" w:space="0" w:color="auto"/>
            </w:tcBorders>
            <w:shd w:val="clear" w:color="auto" w:fill="F2F2F2"/>
            <w:vAlign w:val="center"/>
          </w:tcPr>
          <w:p w14:paraId="0EF97058"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مجموع أعضاء هيئة التدريس غير المتفرغين</w:t>
            </w:r>
          </w:p>
        </w:tc>
        <w:tc>
          <w:tcPr>
            <w:tcW w:w="0" w:type="auto"/>
            <w:gridSpan w:val="2"/>
            <w:tcBorders>
              <w:top w:val="double" w:sz="4" w:space="0" w:color="auto"/>
            </w:tcBorders>
            <w:shd w:val="clear" w:color="auto" w:fill="F2F2F2"/>
          </w:tcPr>
          <w:p w14:paraId="1257A102"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مجموع أعضاء هيئة التدريس المعارين والزائرين</w:t>
            </w:r>
          </w:p>
        </w:tc>
        <w:tc>
          <w:tcPr>
            <w:tcW w:w="1194" w:type="dxa"/>
            <w:gridSpan w:val="2"/>
            <w:tcBorders>
              <w:top w:val="double" w:sz="4" w:space="0" w:color="auto"/>
            </w:tcBorders>
            <w:shd w:val="clear" w:color="auto" w:fill="F2F2F2"/>
            <w:vAlign w:val="center"/>
          </w:tcPr>
          <w:p w14:paraId="46C896AE"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إجمالي  أعضاء هيئة التدريس</w:t>
            </w:r>
          </w:p>
        </w:tc>
      </w:tr>
      <w:tr w:rsidR="00170213" w:rsidRPr="00170213" w14:paraId="63D54585" w14:textId="77777777" w:rsidTr="00AB1AC6">
        <w:trPr>
          <w:trHeight w:val="413"/>
        </w:trPr>
        <w:tc>
          <w:tcPr>
            <w:tcW w:w="1133" w:type="dxa"/>
            <w:vMerge/>
            <w:tcBorders>
              <w:bottom w:val="single" w:sz="4" w:space="0" w:color="auto"/>
            </w:tcBorders>
            <w:shd w:val="clear" w:color="auto" w:fill="F2F2F2"/>
            <w:vAlign w:val="center"/>
          </w:tcPr>
          <w:p w14:paraId="50FEE187" w14:textId="77777777" w:rsidR="00AB1AC6" w:rsidRPr="00170213" w:rsidRDefault="00AB1AC6" w:rsidP="00170213">
            <w:pPr>
              <w:jc w:val="center"/>
              <w:rPr>
                <w:rFonts w:asciiTheme="minorBidi" w:hAnsiTheme="minorBidi" w:cstheme="minorBidi"/>
                <w:b/>
                <w:bCs/>
                <w:rtl/>
              </w:rPr>
            </w:pPr>
          </w:p>
        </w:tc>
        <w:tc>
          <w:tcPr>
            <w:tcW w:w="516" w:type="dxa"/>
            <w:tcBorders>
              <w:top w:val="single" w:sz="4" w:space="0" w:color="auto"/>
              <w:bottom w:val="double" w:sz="4" w:space="0" w:color="auto"/>
            </w:tcBorders>
            <w:shd w:val="clear" w:color="auto" w:fill="F2F2F2"/>
            <w:vAlign w:val="center"/>
          </w:tcPr>
          <w:p w14:paraId="5D1ED28E"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tcBorders>
              <w:top w:val="single" w:sz="4" w:space="0" w:color="auto"/>
              <w:bottom w:val="double" w:sz="4" w:space="0" w:color="auto"/>
            </w:tcBorders>
            <w:shd w:val="clear" w:color="auto" w:fill="F2F2F2"/>
            <w:vAlign w:val="center"/>
          </w:tcPr>
          <w:p w14:paraId="02807B9D"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1612EA57"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6EB4B6D7"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25D73F88"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4DAD0DC3"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02F5C504"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2993CF65"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26881E3A"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4EFC5AF4"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423A3236"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4DA506DA"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4F04ACBD"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0163BCCF"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6A4F051F"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748471BE"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180C7884"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0" w:type="auto"/>
            <w:shd w:val="clear" w:color="auto" w:fill="F2F2F2"/>
            <w:vAlign w:val="center"/>
          </w:tcPr>
          <w:p w14:paraId="31782869"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c>
          <w:tcPr>
            <w:tcW w:w="0" w:type="auto"/>
            <w:shd w:val="clear" w:color="auto" w:fill="F2F2F2"/>
            <w:vAlign w:val="center"/>
          </w:tcPr>
          <w:p w14:paraId="69B3106B"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العدد</w:t>
            </w:r>
          </w:p>
        </w:tc>
        <w:tc>
          <w:tcPr>
            <w:tcW w:w="678" w:type="dxa"/>
            <w:shd w:val="clear" w:color="auto" w:fill="F2F2F2"/>
            <w:vAlign w:val="center"/>
          </w:tcPr>
          <w:p w14:paraId="1589D5A1" w14:textId="77777777" w:rsidR="00AB1AC6" w:rsidRPr="00170213" w:rsidRDefault="00AB1AC6" w:rsidP="00170213">
            <w:pPr>
              <w:jc w:val="center"/>
              <w:rPr>
                <w:rFonts w:asciiTheme="minorBidi" w:hAnsiTheme="minorBidi" w:cstheme="minorBidi"/>
                <w:b/>
                <w:bCs/>
                <w:rtl/>
              </w:rPr>
            </w:pPr>
            <w:r w:rsidRPr="00170213">
              <w:rPr>
                <w:rFonts w:asciiTheme="minorBidi" w:hAnsiTheme="minorBidi" w:cstheme="minorBidi"/>
                <w:b/>
                <w:bCs/>
                <w:rtl/>
              </w:rPr>
              <w:t>%</w:t>
            </w:r>
          </w:p>
        </w:tc>
      </w:tr>
      <w:tr w:rsidR="00170213" w:rsidRPr="00170213" w14:paraId="7BD3D906" w14:textId="77777777" w:rsidTr="00AB1AC6">
        <w:trPr>
          <w:trHeight w:val="703"/>
        </w:trPr>
        <w:tc>
          <w:tcPr>
            <w:tcW w:w="1133" w:type="dxa"/>
            <w:tcBorders>
              <w:top w:val="double" w:sz="4" w:space="0" w:color="auto"/>
            </w:tcBorders>
            <w:vAlign w:val="center"/>
          </w:tcPr>
          <w:p w14:paraId="07D8FCD3" w14:textId="77777777" w:rsidR="00AB1AC6" w:rsidRPr="00170213" w:rsidRDefault="00AB1AC6" w:rsidP="00170213">
            <w:pPr>
              <w:jc w:val="center"/>
              <w:rPr>
                <w:rFonts w:asciiTheme="minorBidi" w:hAnsiTheme="minorBidi" w:cstheme="minorBidi"/>
              </w:rPr>
            </w:pPr>
          </w:p>
        </w:tc>
        <w:tc>
          <w:tcPr>
            <w:tcW w:w="516" w:type="dxa"/>
            <w:tcBorders>
              <w:top w:val="double" w:sz="4" w:space="0" w:color="auto"/>
            </w:tcBorders>
            <w:vAlign w:val="center"/>
          </w:tcPr>
          <w:p w14:paraId="2A67E7A5"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6F2E793C"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64EDD9E5"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13CD2400"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3FEAC681"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2CCE06AD"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76E2DD15"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78485E58"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tcPr>
          <w:p w14:paraId="0B584F95"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tcPr>
          <w:p w14:paraId="55F1B31C"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tcPr>
          <w:p w14:paraId="34712AEA"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tcPr>
          <w:p w14:paraId="74882281"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25A0A45A"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1ECDE358"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5B9767DB"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5A7821EF"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tcPr>
          <w:p w14:paraId="4DBAC4CF"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tcPr>
          <w:p w14:paraId="111D2420" w14:textId="77777777" w:rsidR="00AB1AC6" w:rsidRPr="00170213" w:rsidRDefault="00AB1AC6" w:rsidP="00170213">
            <w:pPr>
              <w:jc w:val="center"/>
              <w:rPr>
                <w:rFonts w:asciiTheme="minorBidi" w:hAnsiTheme="minorBidi" w:cstheme="minorBidi"/>
              </w:rPr>
            </w:pPr>
          </w:p>
        </w:tc>
        <w:tc>
          <w:tcPr>
            <w:tcW w:w="0" w:type="auto"/>
            <w:tcBorders>
              <w:top w:val="double" w:sz="4" w:space="0" w:color="auto"/>
            </w:tcBorders>
            <w:vAlign w:val="center"/>
          </w:tcPr>
          <w:p w14:paraId="25FF9AD2" w14:textId="77777777" w:rsidR="00AB1AC6" w:rsidRPr="00170213" w:rsidRDefault="00AB1AC6" w:rsidP="00170213">
            <w:pPr>
              <w:jc w:val="center"/>
              <w:rPr>
                <w:rFonts w:asciiTheme="minorBidi" w:hAnsiTheme="minorBidi" w:cstheme="minorBidi"/>
              </w:rPr>
            </w:pPr>
          </w:p>
        </w:tc>
        <w:tc>
          <w:tcPr>
            <w:tcW w:w="678" w:type="dxa"/>
            <w:tcBorders>
              <w:top w:val="double" w:sz="4" w:space="0" w:color="auto"/>
            </w:tcBorders>
            <w:vAlign w:val="center"/>
          </w:tcPr>
          <w:p w14:paraId="59E330CC" w14:textId="77777777" w:rsidR="00AB1AC6" w:rsidRPr="00170213" w:rsidRDefault="00AB1AC6" w:rsidP="00170213">
            <w:pPr>
              <w:jc w:val="center"/>
              <w:rPr>
                <w:rFonts w:asciiTheme="minorBidi" w:hAnsiTheme="minorBidi" w:cstheme="minorBidi"/>
              </w:rPr>
            </w:pPr>
          </w:p>
        </w:tc>
      </w:tr>
      <w:tr w:rsidR="00170213" w:rsidRPr="00170213" w14:paraId="2B4AF235" w14:textId="77777777" w:rsidTr="00AB1AC6">
        <w:trPr>
          <w:trHeight w:val="721"/>
        </w:trPr>
        <w:tc>
          <w:tcPr>
            <w:tcW w:w="1133" w:type="dxa"/>
            <w:vAlign w:val="center"/>
          </w:tcPr>
          <w:p w14:paraId="0939AFFF" w14:textId="77777777" w:rsidR="00AB1AC6" w:rsidRPr="00170213" w:rsidRDefault="00AB1AC6" w:rsidP="00170213">
            <w:pPr>
              <w:jc w:val="center"/>
              <w:rPr>
                <w:rFonts w:asciiTheme="minorBidi" w:hAnsiTheme="minorBidi" w:cstheme="minorBidi"/>
              </w:rPr>
            </w:pPr>
          </w:p>
        </w:tc>
        <w:tc>
          <w:tcPr>
            <w:tcW w:w="516" w:type="dxa"/>
            <w:vAlign w:val="center"/>
          </w:tcPr>
          <w:p w14:paraId="05218403" w14:textId="77777777" w:rsidR="00AB1AC6" w:rsidRPr="00170213" w:rsidRDefault="00AB1AC6" w:rsidP="00170213">
            <w:pPr>
              <w:jc w:val="center"/>
              <w:rPr>
                <w:rFonts w:asciiTheme="minorBidi" w:hAnsiTheme="minorBidi" w:cstheme="minorBidi"/>
              </w:rPr>
            </w:pPr>
          </w:p>
        </w:tc>
        <w:tc>
          <w:tcPr>
            <w:tcW w:w="0" w:type="auto"/>
            <w:vAlign w:val="center"/>
          </w:tcPr>
          <w:p w14:paraId="71D2074E" w14:textId="77777777" w:rsidR="00AB1AC6" w:rsidRPr="00170213" w:rsidRDefault="00AB1AC6" w:rsidP="00170213">
            <w:pPr>
              <w:jc w:val="center"/>
              <w:rPr>
                <w:rFonts w:asciiTheme="minorBidi" w:hAnsiTheme="minorBidi" w:cstheme="minorBidi"/>
              </w:rPr>
            </w:pPr>
          </w:p>
        </w:tc>
        <w:tc>
          <w:tcPr>
            <w:tcW w:w="0" w:type="auto"/>
            <w:vAlign w:val="center"/>
          </w:tcPr>
          <w:p w14:paraId="216F3F96" w14:textId="77777777" w:rsidR="00AB1AC6" w:rsidRPr="00170213" w:rsidRDefault="00AB1AC6" w:rsidP="00170213">
            <w:pPr>
              <w:jc w:val="center"/>
              <w:rPr>
                <w:rFonts w:asciiTheme="minorBidi" w:hAnsiTheme="minorBidi" w:cstheme="minorBidi"/>
              </w:rPr>
            </w:pPr>
          </w:p>
        </w:tc>
        <w:tc>
          <w:tcPr>
            <w:tcW w:w="0" w:type="auto"/>
            <w:vAlign w:val="center"/>
          </w:tcPr>
          <w:p w14:paraId="43E727E5" w14:textId="77777777" w:rsidR="00AB1AC6" w:rsidRPr="00170213" w:rsidRDefault="00AB1AC6" w:rsidP="00170213">
            <w:pPr>
              <w:jc w:val="center"/>
              <w:rPr>
                <w:rFonts w:asciiTheme="minorBidi" w:hAnsiTheme="minorBidi" w:cstheme="minorBidi"/>
              </w:rPr>
            </w:pPr>
          </w:p>
        </w:tc>
        <w:tc>
          <w:tcPr>
            <w:tcW w:w="0" w:type="auto"/>
            <w:vAlign w:val="center"/>
          </w:tcPr>
          <w:p w14:paraId="15F26432" w14:textId="77777777" w:rsidR="00AB1AC6" w:rsidRPr="00170213" w:rsidRDefault="00AB1AC6" w:rsidP="00170213">
            <w:pPr>
              <w:jc w:val="center"/>
              <w:rPr>
                <w:rFonts w:asciiTheme="minorBidi" w:hAnsiTheme="minorBidi" w:cstheme="minorBidi"/>
              </w:rPr>
            </w:pPr>
          </w:p>
        </w:tc>
        <w:tc>
          <w:tcPr>
            <w:tcW w:w="0" w:type="auto"/>
            <w:vAlign w:val="center"/>
          </w:tcPr>
          <w:p w14:paraId="0EFA8A24" w14:textId="77777777" w:rsidR="00AB1AC6" w:rsidRPr="00170213" w:rsidRDefault="00AB1AC6" w:rsidP="00170213">
            <w:pPr>
              <w:jc w:val="center"/>
              <w:rPr>
                <w:rFonts w:asciiTheme="minorBidi" w:hAnsiTheme="minorBidi" w:cstheme="minorBidi"/>
              </w:rPr>
            </w:pPr>
          </w:p>
        </w:tc>
        <w:tc>
          <w:tcPr>
            <w:tcW w:w="0" w:type="auto"/>
            <w:vAlign w:val="center"/>
          </w:tcPr>
          <w:p w14:paraId="3C922E7E" w14:textId="77777777" w:rsidR="00AB1AC6" w:rsidRPr="00170213" w:rsidRDefault="00AB1AC6" w:rsidP="00170213">
            <w:pPr>
              <w:jc w:val="center"/>
              <w:rPr>
                <w:rFonts w:asciiTheme="minorBidi" w:hAnsiTheme="minorBidi" w:cstheme="minorBidi"/>
              </w:rPr>
            </w:pPr>
          </w:p>
        </w:tc>
        <w:tc>
          <w:tcPr>
            <w:tcW w:w="0" w:type="auto"/>
            <w:vAlign w:val="center"/>
          </w:tcPr>
          <w:p w14:paraId="4F0E6014" w14:textId="77777777" w:rsidR="00AB1AC6" w:rsidRPr="00170213" w:rsidRDefault="00AB1AC6" w:rsidP="00170213">
            <w:pPr>
              <w:jc w:val="center"/>
              <w:rPr>
                <w:rFonts w:asciiTheme="minorBidi" w:hAnsiTheme="minorBidi" w:cstheme="minorBidi"/>
              </w:rPr>
            </w:pPr>
          </w:p>
        </w:tc>
        <w:tc>
          <w:tcPr>
            <w:tcW w:w="0" w:type="auto"/>
          </w:tcPr>
          <w:p w14:paraId="7588C3F7" w14:textId="77777777" w:rsidR="00AB1AC6" w:rsidRPr="00170213" w:rsidRDefault="00AB1AC6" w:rsidP="00170213">
            <w:pPr>
              <w:jc w:val="center"/>
              <w:rPr>
                <w:rFonts w:asciiTheme="minorBidi" w:hAnsiTheme="minorBidi" w:cstheme="minorBidi"/>
              </w:rPr>
            </w:pPr>
          </w:p>
        </w:tc>
        <w:tc>
          <w:tcPr>
            <w:tcW w:w="0" w:type="auto"/>
          </w:tcPr>
          <w:p w14:paraId="1AD2DFBB" w14:textId="77777777" w:rsidR="00AB1AC6" w:rsidRPr="00170213" w:rsidRDefault="00AB1AC6" w:rsidP="00170213">
            <w:pPr>
              <w:jc w:val="center"/>
              <w:rPr>
                <w:rFonts w:asciiTheme="minorBidi" w:hAnsiTheme="minorBidi" w:cstheme="minorBidi"/>
              </w:rPr>
            </w:pPr>
          </w:p>
        </w:tc>
        <w:tc>
          <w:tcPr>
            <w:tcW w:w="0" w:type="auto"/>
          </w:tcPr>
          <w:p w14:paraId="26DDCC4C" w14:textId="77777777" w:rsidR="00AB1AC6" w:rsidRPr="00170213" w:rsidRDefault="00AB1AC6" w:rsidP="00170213">
            <w:pPr>
              <w:jc w:val="center"/>
              <w:rPr>
                <w:rFonts w:asciiTheme="minorBidi" w:hAnsiTheme="minorBidi" w:cstheme="minorBidi"/>
              </w:rPr>
            </w:pPr>
          </w:p>
        </w:tc>
        <w:tc>
          <w:tcPr>
            <w:tcW w:w="0" w:type="auto"/>
          </w:tcPr>
          <w:p w14:paraId="25F33E67" w14:textId="77777777" w:rsidR="00AB1AC6" w:rsidRPr="00170213" w:rsidRDefault="00AB1AC6" w:rsidP="00170213">
            <w:pPr>
              <w:jc w:val="center"/>
              <w:rPr>
                <w:rFonts w:asciiTheme="minorBidi" w:hAnsiTheme="minorBidi" w:cstheme="minorBidi"/>
              </w:rPr>
            </w:pPr>
          </w:p>
        </w:tc>
        <w:tc>
          <w:tcPr>
            <w:tcW w:w="0" w:type="auto"/>
            <w:vAlign w:val="center"/>
          </w:tcPr>
          <w:p w14:paraId="7FADB122" w14:textId="77777777" w:rsidR="00AB1AC6" w:rsidRPr="00170213" w:rsidRDefault="00AB1AC6" w:rsidP="00170213">
            <w:pPr>
              <w:jc w:val="center"/>
              <w:rPr>
                <w:rFonts w:asciiTheme="minorBidi" w:hAnsiTheme="minorBidi" w:cstheme="minorBidi"/>
              </w:rPr>
            </w:pPr>
          </w:p>
        </w:tc>
        <w:tc>
          <w:tcPr>
            <w:tcW w:w="0" w:type="auto"/>
            <w:vAlign w:val="center"/>
          </w:tcPr>
          <w:p w14:paraId="45715CA3" w14:textId="77777777" w:rsidR="00AB1AC6" w:rsidRPr="00170213" w:rsidRDefault="00AB1AC6" w:rsidP="00170213">
            <w:pPr>
              <w:jc w:val="center"/>
              <w:rPr>
                <w:rFonts w:asciiTheme="minorBidi" w:hAnsiTheme="minorBidi" w:cstheme="minorBidi"/>
              </w:rPr>
            </w:pPr>
          </w:p>
        </w:tc>
        <w:tc>
          <w:tcPr>
            <w:tcW w:w="0" w:type="auto"/>
            <w:vAlign w:val="center"/>
          </w:tcPr>
          <w:p w14:paraId="28FBB9A6" w14:textId="77777777" w:rsidR="00AB1AC6" w:rsidRPr="00170213" w:rsidRDefault="00AB1AC6" w:rsidP="00170213">
            <w:pPr>
              <w:jc w:val="center"/>
              <w:rPr>
                <w:rFonts w:asciiTheme="minorBidi" w:hAnsiTheme="minorBidi" w:cstheme="minorBidi"/>
              </w:rPr>
            </w:pPr>
          </w:p>
        </w:tc>
        <w:tc>
          <w:tcPr>
            <w:tcW w:w="0" w:type="auto"/>
            <w:vAlign w:val="center"/>
          </w:tcPr>
          <w:p w14:paraId="5C0DE660" w14:textId="77777777" w:rsidR="00AB1AC6" w:rsidRPr="00170213" w:rsidRDefault="00AB1AC6" w:rsidP="00170213">
            <w:pPr>
              <w:jc w:val="center"/>
              <w:rPr>
                <w:rFonts w:asciiTheme="minorBidi" w:hAnsiTheme="minorBidi" w:cstheme="minorBidi"/>
              </w:rPr>
            </w:pPr>
          </w:p>
        </w:tc>
        <w:tc>
          <w:tcPr>
            <w:tcW w:w="0" w:type="auto"/>
          </w:tcPr>
          <w:p w14:paraId="1C4BDF3F" w14:textId="77777777" w:rsidR="00AB1AC6" w:rsidRPr="00170213" w:rsidRDefault="00AB1AC6" w:rsidP="00170213">
            <w:pPr>
              <w:jc w:val="center"/>
              <w:rPr>
                <w:rFonts w:asciiTheme="minorBidi" w:hAnsiTheme="minorBidi" w:cstheme="minorBidi"/>
              </w:rPr>
            </w:pPr>
          </w:p>
        </w:tc>
        <w:tc>
          <w:tcPr>
            <w:tcW w:w="0" w:type="auto"/>
          </w:tcPr>
          <w:p w14:paraId="25C03CB8" w14:textId="77777777" w:rsidR="00AB1AC6" w:rsidRPr="00170213" w:rsidRDefault="00AB1AC6" w:rsidP="00170213">
            <w:pPr>
              <w:jc w:val="center"/>
              <w:rPr>
                <w:rFonts w:asciiTheme="minorBidi" w:hAnsiTheme="minorBidi" w:cstheme="minorBidi"/>
              </w:rPr>
            </w:pPr>
          </w:p>
        </w:tc>
        <w:tc>
          <w:tcPr>
            <w:tcW w:w="0" w:type="auto"/>
            <w:vAlign w:val="center"/>
          </w:tcPr>
          <w:p w14:paraId="5AE62799" w14:textId="77777777" w:rsidR="00AB1AC6" w:rsidRPr="00170213" w:rsidRDefault="00AB1AC6" w:rsidP="00170213">
            <w:pPr>
              <w:jc w:val="center"/>
              <w:rPr>
                <w:rFonts w:asciiTheme="minorBidi" w:hAnsiTheme="minorBidi" w:cstheme="minorBidi"/>
              </w:rPr>
            </w:pPr>
          </w:p>
        </w:tc>
        <w:tc>
          <w:tcPr>
            <w:tcW w:w="678" w:type="dxa"/>
            <w:vAlign w:val="center"/>
          </w:tcPr>
          <w:p w14:paraId="4A8A00BB" w14:textId="77777777" w:rsidR="00AB1AC6" w:rsidRPr="00170213" w:rsidRDefault="00AB1AC6" w:rsidP="00170213">
            <w:pPr>
              <w:jc w:val="center"/>
              <w:rPr>
                <w:rFonts w:asciiTheme="minorBidi" w:hAnsiTheme="minorBidi" w:cstheme="minorBidi"/>
              </w:rPr>
            </w:pPr>
          </w:p>
        </w:tc>
      </w:tr>
      <w:tr w:rsidR="00170213" w:rsidRPr="00170213" w14:paraId="3D40EBCF" w14:textId="77777777" w:rsidTr="00AB1AC6">
        <w:trPr>
          <w:trHeight w:val="721"/>
        </w:trPr>
        <w:tc>
          <w:tcPr>
            <w:tcW w:w="1133" w:type="dxa"/>
            <w:vAlign w:val="center"/>
          </w:tcPr>
          <w:p w14:paraId="753AA0C9" w14:textId="77777777" w:rsidR="00AB1AC6" w:rsidRPr="00170213" w:rsidRDefault="00AB1AC6" w:rsidP="00170213">
            <w:pPr>
              <w:jc w:val="center"/>
              <w:rPr>
                <w:rFonts w:asciiTheme="minorBidi" w:hAnsiTheme="minorBidi" w:cstheme="minorBidi"/>
              </w:rPr>
            </w:pPr>
          </w:p>
        </w:tc>
        <w:tc>
          <w:tcPr>
            <w:tcW w:w="516" w:type="dxa"/>
            <w:vAlign w:val="center"/>
          </w:tcPr>
          <w:p w14:paraId="65372E70" w14:textId="77777777" w:rsidR="00AB1AC6" w:rsidRPr="00170213" w:rsidRDefault="00AB1AC6" w:rsidP="00170213">
            <w:pPr>
              <w:jc w:val="center"/>
              <w:rPr>
                <w:rFonts w:asciiTheme="minorBidi" w:hAnsiTheme="minorBidi" w:cstheme="minorBidi"/>
                <w:rtl/>
                <w:lang w:bidi="ar-JO"/>
              </w:rPr>
            </w:pPr>
          </w:p>
        </w:tc>
        <w:tc>
          <w:tcPr>
            <w:tcW w:w="0" w:type="auto"/>
            <w:vAlign w:val="center"/>
          </w:tcPr>
          <w:p w14:paraId="10FD5C6D" w14:textId="77777777" w:rsidR="00AB1AC6" w:rsidRPr="00170213" w:rsidRDefault="00AB1AC6" w:rsidP="00170213">
            <w:pPr>
              <w:jc w:val="center"/>
              <w:rPr>
                <w:rFonts w:asciiTheme="minorBidi" w:hAnsiTheme="minorBidi" w:cstheme="minorBidi"/>
                <w:rtl/>
                <w:lang w:bidi="ar-JO"/>
              </w:rPr>
            </w:pPr>
          </w:p>
        </w:tc>
        <w:tc>
          <w:tcPr>
            <w:tcW w:w="0" w:type="auto"/>
            <w:vAlign w:val="center"/>
          </w:tcPr>
          <w:p w14:paraId="62CF7DFD" w14:textId="77777777" w:rsidR="00AB1AC6" w:rsidRPr="00170213" w:rsidRDefault="00AB1AC6" w:rsidP="00170213">
            <w:pPr>
              <w:jc w:val="center"/>
              <w:rPr>
                <w:rFonts w:asciiTheme="minorBidi" w:hAnsiTheme="minorBidi" w:cstheme="minorBidi"/>
              </w:rPr>
            </w:pPr>
          </w:p>
        </w:tc>
        <w:tc>
          <w:tcPr>
            <w:tcW w:w="0" w:type="auto"/>
            <w:vAlign w:val="center"/>
          </w:tcPr>
          <w:p w14:paraId="4D213C2F" w14:textId="77777777" w:rsidR="00AB1AC6" w:rsidRPr="00170213" w:rsidRDefault="00AB1AC6" w:rsidP="00170213">
            <w:pPr>
              <w:jc w:val="center"/>
              <w:rPr>
                <w:rFonts w:asciiTheme="minorBidi" w:hAnsiTheme="minorBidi" w:cstheme="minorBidi"/>
              </w:rPr>
            </w:pPr>
          </w:p>
        </w:tc>
        <w:tc>
          <w:tcPr>
            <w:tcW w:w="0" w:type="auto"/>
            <w:vAlign w:val="center"/>
          </w:tcPr>
          <w:p w14:paraId="0F0EB8C9" w14:textId="77777777" w:rsidR="00AB1AC6" w:rsidRPr="00170213" w:rsidRDefault="00AB1AC6" w:rsidP="00170213">
            <w:pPr>
              <w:jc w:val="center"/>
              <w:rPr>
                <w:rFonts w:asciiTheme="minorBidi" w:hAnsiTheme="minorBidi" w:cstheme="minorBidi"/>
              </w:rPr>
            </w:pPr>
          </w:p>
        </w:tc>
        <w:tc>
          <w:tcPr>
            <w:tcW w:w="0" w:type="auto"/>
            <w:vAlign w:val="center"/>
          </w:tcPr>
          <w:p w14:paraId="42D3A51A" w14:textId="77777777" w:rsidR="00AB1AC6" w:rsidRPr="00170213" w:rsidRDefault="00AB1AC6" w:rsidP="00170213">
            <w:pPr>
              <w:jc w:val="center"/>
              <w:rPr>
                <w:rFonts w:asciiTheme="minorBidi" w:hAnsiTheme="minorBidi" w:cstheme="minorBidi"/>
              </w:rPr>
            </w:pPr>
          </w:p>
        </w:tc>
        <w:tc>
          <w:tcPr>
            <w:tcW w:w="0" w:type="auto"/>
            <w:vAlign w:val="center"/>
          </w:tcPr>
          <w:p w14:paraId="4C71A51F" w14:textId="77777777" w:rsidR="00AB1AC6" w:rsidRPr="00170213" w:rsidRDefault="00AB1AC6" w:rsidP="00170213">
            <w:pPr>
              <w:jc w:val="center"/>
              <w:rPr>
                <w:rFonts w:asciiTheme="minorBidi" w:hAnsiTheme="minorBidi" w:cstheme="minorBidi"/>
              </w:rPr>
            </w:pPr>
          </w:p>
        </w:tc>
        <w:tc>
          <w:tcPr>
            <w:tcW w:w="0" w:type="auto"/>
            <w:vAlign w:val="center"/>
          </w:tcPr>
          <w:p w14:paraId="3ED86576" w14:textId="77777777" w:rsidR="00AB1AC6" w:rsidRPr="00170213" w:rsidRDefault="00AB1AC6" w:rsidP="00170213">
            <w:pPr>
              <w:jc w:val="center"/>
              <w:rPr>
                <w:rFonts w:asciiTheme="minorBidi" w:hAnsiTheme="minorBidi" w:cstheme="minorBidi"/>
              </w:rPr>
            </w:pPr>
          </w:p>
        </w:tc>
        <w:tc>
          <w:tcPr>
            <w:tcW w:w="0" w:type="auto"/>
          </w:tcPr>
          <w:p w14:paraId="0EB9397C" w14:textId="77777777" w:rsidR="00AB1AC6" w:rsidRPr="00170213" w:rsidRDefault="00AB1AC6" w:rsidP="00170213">
            <w:pPr>
              <w:jc w:val="center"/>
              <w:rPr>
                <w:rFonts w:asciiTheme="minorBidi" w:hAnsiTheme="minorBidi" w:cstheme="minorBidi"/>
              </w:rPr>
            </w:pPr>
          </w:p>
        </w:tc>
        <w:tc>
          <w:tcPr>
            <w:tcW w:w="0" w:type="auto"/>
          </w:tcPr>
          <w:p w14:paraId="72DF06D0" w14:textId="77777777" w:rsidR="00AB1AC6" w:rsidRPr="00170213" w:rsidRDefault="00AB1AC6" w:rsidP="00170213">
            <w:pPr>
              <w:jc w:val="center"/>
              <w:rPr>
                <w:rFonts w:asciiTheme="minorBidi" w:hAnsiTheme="minorBidi" w:cstheme="minorBidi"/>
              </w:rPr>
            </w:pPr>
          </w:p>
        </w:tc>
        <w:tc>
          <w:tcPr>
            <w:tcW w:w="0" w:type="auto"/>
          </w:tcPr>
          <w:p w14:paraId="71153F50" w14:textId="77777777" w:rsidR="00AB1AC6" w:rsidRPr="00170213" w:rsidRDefault="00AB1AC6" w:rsidP="00170213">
            <w:pPr>
              <w:jc w:val="center"/>
              <w:rPr>
                <w:rFonts w:asciiTheme="minorBidi" w:hAnsiTheme="minorBidi" w:cstheme="minorBidi"/>
              </w:rPr>
            </w:pPr>
          </w:p>
        </w:tc>
        <w:tc>
          <w:tcPr>
            <w:tcW w:w="0" w:type="auto"/>
          </w:tcPr>
          <w:p w14:paraId="572AD3AD" w14:textId="77777777" w:rsidR="00AB1AC6" w:rsidRPr="00170213" w:rsidRDefault="00AB1AC6" w:rsidP="00170213">
            <w:pPr>
              <w:jc w:val="center"/>
              <w:rPr>
                <w:rFonts w:asciiTheme="minorBidi" w:hAnsiTheme="minorBidi" w:cstheme="minorBidi"/>
              </w:rPr>
            </w:pPr>
          </w:p>
        </w:tc>
        <w:tc>
          <w:tcPr>
            <w:tcW w:w="0" w:type="auto"/>
            <w:vAlign w:val="center"/>
          </w:tcPr>
          <w:p w14:paraId="2107782E" w14:textId="77777777" w:rsidR="00AB1AC6" w:rsidRPr="00170213" w:rsidRDefault="00AB1AC6" w:rsidP="00170213">
            <w:pPr>
              <w:jc w:val="center"/>
              <w:rPr>
                <w:rFonts w:asciiTheme="minorBidi" w:hAnsiTheme="minorBidi" w:cstheme="minorBidi"/>
              </w:rPr>
            </w:pPr>
          </w:p>
        </w:tc>
        <w:tc>
          <w:tcPr>
            <w:tcW w:w="0" w:type="auto"/>
            <w:vAlign w:val="center"/>
          </w:tcPr>
          <w:p w14:paraId="369A3881" w14:textId="77777777" w:rsidR="00AB1AC6" w:rsidRPr="00170213" w:rsidRDefault="00AB1AC6" w:rsidP="00170213">
            <w:pPr>
              <w:jc w:val="center"/>
              <w:rPr>
                <w:rFonts w:asciiTheme="minorBidi" w:hAnsiTheme="minorBidi" w:cstheme="minorBidi"/>
              </w:rPr>
            </w:pPr>
          </w:p>
        </w:tc>
        <w:tc>
          <w:tcPr>
            <w:tcW w:w="0" w:type="auto"/>
            <w:vAlign w:val="center"/>
          </w:tcPr>
          <w:p w14:paraId="557684C1" w14:textId="77777777" w:rsidR="00AB1AC6" w:rsidRPr="00170213" w:rsidRDefault="00AB1AC6" w:rsidP="00170213">
            <w:pPr>
              <w:jc w:val="center"/>
              <w:rPr>
                <w:rFonts w:asciiTheme="minorBidi" w:hAnsiTheme="minorBidi" w:cstheme="minorBidi"/>
              </w:rPr>
            </w:pPr>
          </w:p>
        </w:tc>
        <w:tc>
          <w:tcPr>
            <w:tcW w:w="0" w:type="auto"/>
            <w:vAlign w:val="center"/>
          </w:tcPr>
          <w:p w14:paraId="3ECFBC6D" w14:textId="77777777" w:rsidR="00AB1AC6" w:rsidRPr="00170213" w:rsidRDefault="00AB1AC6" w:rsidP="00170213">
            <w:pPr>
              <w:jc w:val="center"/>
              <w:rPr>
                <w:rFonts w:asciiTheme="minorBidi" w:hAnsiTheme="minorBidi" w:cstheme="minorBidi"/>
              </w:rPr>
            </w:pPr>
          </w:p>
        </w:tc>
        <w:tc>
          <w:tcPr>
            <w:tcW w:w="0" w:type="auto"/>
          </w:tcPr>
          <w:p w14:paraId="427C730B" w14:textId="77777777" w:rsidR="00AB1AC6" w:rsidRPr="00170213" w:rsidRDefault="00AB1AC6" w:rsidP="00170213">
            <w:pPr>
              <w:jc w:val="center"/>
              <w:rPr>
                <w:rFonts w:asciiTheme="minorBidi" w:hAnsiTheme="minorBidi" w:cstheme="minorBidi"/>
              </w:rPr>
            </w:pPr>
          </w:p>
        </w:tc>
        <w:tc>
          <w:tcPr>
            <w:tcW w:w="0" w:type="auto"/>
          </w:tcPr>
          <w:p w14:paraId="3B5657D8" w14:textId="77777777" w:rsidR="00AB1AC6" w:rsidRPr="00170213" w:rsidRDefault="00AB1AC6" w:rsidP="00170213">
            <w:pPr>
              <w:jc w:val="center"/>
              <w:rPr>
                <w:rFonts w:asciiTheme="minorBidi" w:hAnsiTheme="minorBidi" w:cstheme="minorBidi"/>
              </w:rPr>
            </w:pPr>
          </w:p>
        </w:tc>
        <w:tc>
          <w:tcPr>
            <w:tcW w:w="0" w:type="auto"/>
            <w:vAlign w:val="center"/>
          </w:tcPr>
          <w:p w14:paraId="7A74D40E" w14:textId="77777777" w:rsidR="00AB1AC6" w:rsidRPr="00170213" w:rsidRDefault="00AB1AC6" w:rsidP="00170213">
            <w:pPr>
              <w:jc w:val="center"/>
              <w:rPr>
                <w:rFonts w:asciiTheme="minorBidi" w:hAnsiTheme="minorBidi" w:cstheme="minorBidi"/>
              </w:rPr>
            </w:pPr>
          </w:p>
        </w:tc>
        <w:tc>
          <w:tcPr>
            <w:tcW w:w="678" w:type="dxa"/>
            <w:vAlign w:val="center"/>
          </w:tcPr>
          <w:p w14:paraId="6EF80E13" w14:textId="77777777" w:rsidR="00AB1AC6" w:rsidRPr="00170213" w:rsidRDefault="00AB1AC6" w:rsidP="00170213">
            <w:pPr>
              <w:jc w:val="center"/>
              <w:rPr>
                <w:rFonts w:asciiTheme="minorBidi" w:hAnsiTheme="minorBidi" w:cstheme="minorBidi"/>
              </w:rPr>
            </w:pPr>
          </w:p>
        </w:tc>
      </w:tr>
      <w:tr w:rsidR="00170213" w:rsidRPr="00170213" w14:paraId="7DE9CFBC" w14:textId="77777777" w:rsidTr="00AB1AC6">
        <w:trPr>
          <w:trHeight w:val="703"/>
        </w:trPr>
        <w:tc>
          <w:tcPr>
            <w:tcW w:w="1133" w:type="dxa"/>
            <w:vAlign w:val="center"/>
          </w:tcPr>
          <w:p w14:paraId="7EA3363E" w14:textId="77777777" w:rsidR="00AB1AC6" w:rsidRPr="00170213" w:rsidRDefault="00AB1AC6" w:rsidP="00170213">
            <w:pPr>
              <w:jc w:val="center"/>
              <w:rPr>
                <w:rFonts w:asciiTheme="minorBidi" w:hAnsiTheme="minorBidi" w:cstheme="minorBidi"/>
                <w:rtl/>
              </w:rPr>
            </w:pPr>
          </w:p>
        </w:tc>
        <w:tc>
          <w:tcPr>
            <w:tcW w:w="516" w:type="dxa"/>
            <w:vAlign w:val="center"/>
          </w:tcPr>
          <w:p w14:paraId="5664E4C1" w14:textId="77777777" w:rsidR="00AB1AC6" w:rsidRPr="00170213" w:rsidRDefault="00AB1AC6" w:rsidP="00170213">
            <w:pPr>
              <w:jc w:val="center"/>
              <w:rPr>
                <w:rFonts w:asciiTheme="minorBidi" w:hAnsiTheme="minorBidi" w:cstheme="minorBidi"/>
                <w:lang w:bidi="ar-JO"/>
              </w:rPr>
            </w:pPr>
          </w:p>
        </w:tc>
        <w:tc>
          <w:tcPr>
            <w:tcW w:w="0" w:type="auto"/>
            <w:vAlign w:val="center"/>
          </w:tcPr>
          <w:p w14:paraId="77A8A03E" w14:textId="77777777" w:rsidR="00AB1AC6" w:rsidRPr="00170213" w:rsidRDefault="00AB1AC6" w:rsidP="00170213">
            <w:pPr>
              <w:jc w:val="center"/>
              <w:rPr>
                <w:rFonts w:asciiTheme="minorBidi" w:hAnsiTheme="minorBidi" w:cstheme="minorBidi"/>
                <w:lang w:bidi="ar-JO"/>
              </w:rPr>
            </w:pPr>
          </w:p>
        </w:tc>
        <w:tc>
          <w:tcPr>
            <w:tcW w:w="0" w:type="auto"/>
            <w:vAlign w:val="center"/>
          </w:tcPr>
          <w:p w14:paraId="1B186C74" w14:textId="77777777" w:rsidR="00AB1AC6" w:rsidRPr="00170213" w:rsidRDefault="00AB1AC6" w:rsidP="00170213">
            <w:pPr>
              <w:jc w:val="center"/>
              <w:rPr>
                <w:rFonts w:asciiTheme="minorBidi" w:hAnsiTheme="minorBidi" w:cstheme="minorBidi"/>
              </w:rPr>
            </w:pPr>
          </w:p>
        </w:tc>
        <w:tc>
          <w:tcPr>
            <w:tcW w:w="0" w:type="auto"/>
            <w:vAlign w:val="center"/>
          </w:tcPr>
          <w:p w14:paraId="1305506C" w14:textId="77777777" w:rsidR="00AB1AC6" w:rsidRPr="00170213" w:rsidRDefault="00AB1AC6" w:rsidP="00170213">
            <w:pPr>
              <w:jc w:val="center"/>
              <w:rPr>
                <w:rFonts w:asciiTheme="minorBidi" w:hAnsiTheme="minorBidi" w:cstheme="minorBidi"/>
              </w:rPr>
            </w:pPr>
          </w:p>
        </w:tc>
        <w:tc>
          <w:tcPr>
            <w:tcW w:w="0" w:type="auto"/>
            <w:vAlign w:val="center"/>
          </w:tcPr>
          <w:p w14:paraId="4DEAEE24" w14:textId="77777777" w:rsidR="00AB1AC6" w:rsidRPr="00170213" w:rsidRDefault="00AB1AC6" w:rsidP="00170213">
            <w:pPr>
              <w:jc w:val="center"/>
              <w:rPr>
                <w:rFonts w:asciiTheme="minorBidi" w:hAnsiTheme="minorBidi" w:cstheme="minorBidi"/>
              </w:rPr>
            </w:pPr>
          </w:p>
        </w:tc>
        <w:tc>
          <w:tcPr>
            <w:tcW w:w="0" w:type="auto"/>
            <w:vAlign w:val="center"/>
          </w:tcPr>
          <w:p w14:paraId="48BEA9AD" w14:textId="77777777" w:rsidR="00AB1AC6" w:rsidRPr="00170213" w:rsidRDefault="00AB1AC6" w:rsidP="00170213">
            <w:pPr>
              <w:jc w:val="center"/>
              <w:rPr>
                <w:rFonts w:asciiTheme="minorBidi" w:hAnsiTheme="minorBidi" w:cstheme="minorBidi"/>
              </w:rPr>
            </w:pPr>
          </w:p>
        </w:tc>
        <w:tc>
          <w:tcPr>
            <w:tcW w:w="0" w:type="auto"/>
            <w:vAlign w:val="center"/>
          </w:tcPr>
          <w:p w14:paraId="55804071" w14:textId="77777777" w:rsidR="00AB1AC6" w:rsidRPr="00170213" w:rsidRDefault="00AB1AC6" w:rsidP="00170213">
            <w:pPr>
              <w:jc w:val="center"/>
              <w:rPr>
                <w:rFonts w:asciiTheme="minorBidi" w:hAnsiTheme="minorBidi" w:cstheme="minorBidi"/>
              </w:rPr>
            </w:pPr>
          </w:p>
        </w:tc>
        <w:tc>
          <w:tcPr>
            <w:tcW w:w="0" w:type="auto"/>
            <w:vAlign w:val="center"/>
          </w:tcPr>
          <w:p w14:paraId="34350CCA" w14:textId="77777777" w:rsidR="00AB1AC6" w:rsidRPr="00170213" w:rsidRDefault="00AB1AC6" w:rsidP="00170213">
            <w:pPr>
              <w:jc w:val="center"/>
              <w:rPr>
                <w:rFonts w:asciiTheme="minorBidi" w:hAnsiTheme="minorBidi" w:cstheme="minorBidi"/>
              </w:rPr>
            </w:pPr>
          </w:p>
        </w:tc>
        <w:tc>
          <w:tcPr>
            <w:tcW w:w="0" w:type="auto"/>
          </w:tcPr>
          <w:p w14:paraId="72385DC6" w14:textId="77777777" w:rsidR="00AB1AC6" w:rsidRPr="00170213" w:rsidRDefault="00AB1AC6" w:rsidP="00170213">
            <w:pPr>
              <w:jc w:val="center"/>
              <w:rPr>
                <w:rFonts w:asciiTheme="minorBidi" w:hAnsiTheme="minorBidi" w:cstheme="minorBidi"/>
              </w:rPr>
            </w:pPr>
          </w:p>
        </w:tc>
        <w:tc>
          <w:tcPr>
            <w:tcW w:w="0" w:type="auto"/>
          </w:tcPr>
          <w:p w14:paraId="77725E33" w14:textId="77777777" w:rsidR="00AB1AC6" w:rsidRPr="00170213" w:rsidRDefault="00AB1AC6" w:rsidP="00170213">
            <w:pPr>
              <w:jc w:val="center"/>
              <w:rPr>
                <w:rFonts w:asciiTheme="minorBidi" w:hAnsiTheme="minorBidi" w:cstheme="minorBidi"/>
              </w:rPr>
            </w:pPr>
          </w:p>
        </w:tc>
        <w:tc>
          <w:tcPr>
            <w:tcW w:w="0" w:type="auto"/>
          </w:tcPr>
          <w:p w14:paraId="7994D2AB" w14:textId="77777777" w:rsidR="00AB1AC6" w:rsidRPr="00170213" w:rsidRDefault="00AB1AC6" w:rsidP="00170213">
            <w:pPr>
              <w:jc w:val="center"/>
              <w:rPr>
                <w:rFonts w:asciiTheme="minorBidi" w:hAnsiTheme="minorBidi" w:cstheme="minorBidi"/>
              </w:rPr>
            </w:pPr>
          </w:p>
        </w:tc>
        <w:tc>
          <w:tcPr>
            <w:tcW w:w="0" w:type="auto"/>
          </w:tcPr>
          <w:p w14:paraId="5D62EBF8" w14:textId="77777777" w:rsidR="00AB1AC6" w:rsidRPr="00170213" w:rsidRDefault="00AB1AC6" w:rsidP="00170213">
            <w:pPr>
              <w:jc w:val="center"/>
              <w:rPr>
                <w:rFonts w:asciiTheme="minorBidi" w:hAnsiTheme="minorBidi" w:cstheme="minorBidi"/>
              </w:rPr>
            </w:pPr>
          </w:p>
        </w:tc>
        <w:tc>
          <w:tcPr>
            <w:tcW w:w="0" w:type="auto"/>
            <w:vAlign w:val="center"/>
          </w:tcPr>
          <w:p w14:paraId="3703810E" w14:textId="77777777" w:rsidR="00AB1AC6" w:rsidRPr="00170213" w:rsidRDefault="00AB1AC6" w:rsidP="00170213">
            <w:pPr>
              <w:jc w:val="center"/>
              <w:rPr>
                <w:rFonts w:asciiTheme="minorBidi" w:hAnsiTheme="minorBidi" w:cstheme="minorBidi"/>
              </w:rPr>
            </w:pPr>
          </w:p>
        </w:tc>
        <w:tc>
          <w:tcPr>
            <w:tcW w:w="0" w:type="auto"/>
            <w:vAlign w:val="center"/>
          </w:tcPr>
          <w:p w14:paraId="1C7AC882" w14:textId="77777777" w:rsidR="00AB1AC6" w:rsidRPr="00170213" w:rsidRDefault="00AB1AC6" w:rsidP="00170213">
            <w:pPr>
              <w:jc w:val="center"/>
              <w:rPr>
                <w:rFonts w:asciiTheme="minorBidi" w:hAnsiTheme="minorBidi" w:cstheme="minorBidi"/>
              </w:rPr>
            </w:pPr>
          </w:p>
        </w:tc>
        <w:tc>
          <w:tcPr>
            <w:tcW w:w="0" w:type="auto"/>
            <w:vAlign w:val="center"/>
          </w:tcPr>
          <w:p w14:paraId="2D6AF593" w14:textId="77777777" w:rsidR="00AB1AC6" w:rsidRPr="00170213" w:rsidRDefault="00AB1AC6" w:rsidP="00170213">
            <w:pPr>
              <w:jc w:val="center"/>
              <w:rPr>
                <w:rFonts w:asciiTheme="minorBidi" w:hAnsiTheme="minorBidi" w:cstheme="minorBidi"/>
              </w:rPr>
            </w:pPr>
          </w:p>
        </w:tc>
        <w:tc>
          <w:tcPr>
            <w:tcW w:w="0" w:type="auto"/>
            <w:vAlign w:val="center"/>
          </w:tcPr>
          <w:p w14:paraId="7B5BD3C7" w14:textId="77777777" w:rsidR="00AB1AC6" w:rsidRPr="00170213" w:rsidRDefault="00AB1AC6" w:rsidP="00170213">
            <w:pPr>
              <w:jc w:val="center"/>
              <w:rPr>
                <w:rFonts w:asciiTheme="minorBidi" w:hAnsiTheme="minorBidi" w:cstheme="minorBidi"/>
              </w:rPr>
            </w:pPr>
          </w:p>
        </w:tc>
        <w:tc>
          <w:tcPr>
            <w:tcW w:w="0" w:type="auto"/>
          </w:tcPr>
          <w:p w14:paraId="0CD86F29" w14:textId="77777777" w:rsidR="00AB1AC6" w:rsidRPr="00170213" w:rsidRDefault="00AB1AC6" w:rsidP="00170213">
            <w:pPr>
              <w:jc w:val="center"/>
              <w:rPr>
                <w:rFonts w:asciiTheme="minorBidi" w:hAnsiTheme="minorBidi" w:cstheme="minorBidi"/>
              </w:rPr>
            </w:pPr>
          </w:p>
        </w:tc>
        <w:tc>
          <w:tcPr>
            <w:tcW w:w="0" w:type="auto"/>
          </w:tcPr>
          <w:p w14:paraId="662D20BA" w14:textId="77777777" w:rsidR="00AB1AC6" w:rsidRPr="00170213" w:rsidRDefault="00AB1AC6" w:rsidP="00170213">
            <w:pPr>
              <w:jc w:val="center"/>
              <w:rPr>
                <w:rFonts w:asciiTheme="minorBidi" w:hAnsiTheme="minorBidi" w:cstheme="minorBidi"/>
              </w:rPr>
            </w:pPr>
          </w:p>
        </w:tc>
        <w:tc>
          <w:tcPr>
            <w:tcW w:w="0" w:type="auto"/>
            <w:vAlign w:val="center"/>
          </w:tcPr>
          <w:p w14:paraId="6C4D7F8C" w14:textId="77777777" w:rsidR="00AB1AC6" w:rsidRPr="00170213" w:rsidRDefault="00AB1AC6" w:rsidP="00170213">
            <w:pPr>
              <w:jc w:val="center"/>
              <w:rPr>
                <w:rFonts w:asciiTheme="minorBidi" w:hAnsiTheme="minorBidi" w:cstheme="minorBidi"/>
              </w:rPr>
            </w:pPr>
          </w:p>
        </w:tc>
        <w:tc>
          <w:tcPr>
            <w:tcW w:w="678" w:type="dxa"/>
            <w:vAlign w:val="center"/>
          </w:tcPr>
          <w:p w14:paraId="742300FD" w14:textId="77777777" w:rsidR="00AB1AC6" w:rsidRPr="00170213" w:rsidRDefault="00AB1AC6" w:rsidP="00170213">
            <w:pPr>
              <w:jc w:val="center"/>
              <w:rPr>
                <w:rFonts w:asciiTheme="minorBidi" w:hAnsiTheme="minorBidi" w:cstheme="minorBidi"/>
              </w:rPr>
            </w:pPr>
          </w:p>
        </w:tc>
      </w:tr>
      <w:tr w:rsidR="00170213" w:rsidRPr="00170213" w14:paraId="7929E7C4" w14:textId="77777777" w:rsidTr="00AB1AC6">
        <w:trPr>
          <w:trHeight w:val="721"/>
        </w:trPr>
        <w:tc>
          <w:tcPr>
            <w:tcW w:w="1133" w:type="dxa"/>
            <w:vAlign w:val="center"/>
          </w:tcPr>
          <w:p w14:paraId="0DD359CF" w14:textId="77777777" w:rsidR="00AB1AC6" w:rsidRPr="00170213" w:rsidRDefault="00AB1AC6" w:rsidP="00170213">
            <w:pPr>
              <w:jc w:val="center"/>
              <w:rPr>
                <w:rFonts w:asciiTheme="minorBidi" w:hAnsiTheme="minorBidi" w:cstheme="minorBidi"/>
                <w:rtl/>
              </w:rPr>
            </w:pPr>
          </w:p>
        </w:tc>
        <w:tc>
          <w:tcPr>
            <w:tcW w:w="516" w:type="dxa"/>
            <w:vAlign w:val="center"/>
          </w:tcPr>
          <w:p w14:paraId="00290D14" w14:textId="77777777" w:rsidR="00AB1AC6" w:rsidRPr="00170213" w:rsidRDefault="00AB1AC6" w:rsidP="00170213">
            <w:pPr>
              <w:jc w:val="center"/>
              <w:rPr>
                <w:rFonts w:asciiTheme="minorBidi" w:hAnsiTheme="minorBidi" w:cstheme="minorBidi"/>
                <w:rtl/>
                <w:lang w:bidi="ar-JO"/>
              </w:rPr>
            </w:pPr>
          </w:p>
        </w:tc>
        <w:tc>
          <w:tcPr>
            <w:tcW w:w="0" w:type="auto"/>
            <w:vAlign w:val="center"/>
          </w:tcPr>
          <w:p w14:paraId="41E7788E" w14:textId="77777777" w:rsidR="00AB1AC6" w:rsidRPr="00170213" w:rsidRDefault="00AB1AC6" w:rsidP="00170213">
            <w:pPr>
              <w:jc w:val="center"/>
              <w:rPr>
                <w:rFonts w:asciiTheme="minorBidi" w:hAnsiTheme="minorBidi" w:cstheme="minorBidi"/>
                <w:rtl/>
                <w:lang w:bidi="ar-JO"/>
              </w:rPr>
            </w:pPr>
          </w:p>
        </w:tc>
        <w:tc>
          <w:tcPr>
            <w:tcW w:w="0" w:type="auto"/>
            <w:vAlign w:val="center"/>
          </w:tcPr>
          <w:p w14:paraId="6808B394" w14:textId="77777777" w:rsidR="00AB1AC6" w:rsidRPr="00170213" w:rsidRDefault="00AB1AC6" w:rsidP="00170213">
            <w:pPr>
              <w:jc w:val="center"/>
              <w:rPr>
                <w:rFonts w:asciiTheme="minorBidi" w:hAnsiTheme="minorBidi" w:cstheme="minorBidi"/>
              </w:rPr>
            </w:pPr>
          </w:p>
        </w:tc>
        <w:tc>
          <w:tcPr>
            <w:tcW w:w="0" w:type="auto"/>
            <w:vAlign w:val="center"/>
          </w:tcPr>
          <w:p w14:paraId="30DE34BF" w14:textId="77777777" w:rsidR="00AB1AC6" w:rsidRPr="00170213" w:rsidRDefault="00AB1AC6" w:rsidP="00170213">
            <w:pPr>
              <w:jc w:val="center"/>
              <w:rPr>
                <w:rFonts w:asciiTheme="minorBidi" w:hAnsiTheme="minorBidi" w:cstheme="minorBidi"/>
              </w:rPr>
            </w:pPr>
          </w:p>
        </w:tc>
        <w:tc>
          <w:tcPr>
            <w:tcW w:w="0" w:type="auto"/>
            <w:vAlign w:val="center"/>
          </w:tcPr>
          <w:p w14:paraId="579A4027" w14:textId="77777777" w:rsidR="00AB1AC6" w:rsidRPr="00170213" w:rsidRDefault="00AB1AC6" w:rsidP="00170213">
            <w:pPr>
              <w:jc w:val="center"/>
              <w:rPr>
                <w:rFonts w:asciiTheme="minorBidi" w:hAnsiTheme="minorBidi" w:cstheme="minorBidi"/>
              </w:rPr>
            </w:pPr>
          </w:p>
        </w:tc>
        <w:tc>
          <w:tcPr>
            <w:tcW w:w="0" w:type="auto"/>
            <w:vAlign w:val="center"/>
          </w:tcPr>
          <w:p w14:paraId="539BFDEB" w14:textId="77777777" w:rsidR="00AB1AC6" w:rsidRPr="00170213" w:rsidRDefault="00AB1AC6" w:rsidP="00170213">
            <w:pPr>
              <w:jc w:val="center"/>
              <w:rPr>
                <w:rFonts w:asciiTheme="minorBidi" w:hAnsiTheme="minorBidi" w:cstheme="minorBidi"/>
              </w:rPr>
            </w:pPr>
          </w:p>
        </w:tc>
        <w:tc>
          <w:tcPr>
            <w:tcW w:w="0" w:type="auto"/>
            <w:vAlign w:val="center"/>
          </w:tcPr>
          <w:p w14:paraId="226913D6" w14:textId="77777777" w:rsidR="00AB1AC6" w:rsidRPr="00170213" w:rsidRDefault="00AB1AC6" w:rsidP="00170213">
            <w:pPr>
              <w:jc w:val="center"/>
              <w:rPr>
                <w:rFonts w:asciiTheme="minorBidi" w:hAnsiTheme="minorBidi" w:cstheme="minorBidi"/>
              </w:rPr>
            </w:pPr>
          </w:p>
        </w:tc>
        <w:tc>
          <w:tcPr>
            <w:tcW w:w="0" w:type="auto"/>
            <w:vAlign w:val="center"/>
          </w:tcPr>
          <w:p w14:paraId="342ACF10" w14:textId="77777777" w:rsidR="00AB1AC6" w:rsidRPr="00170213" w:rsidRDefault="00AB1AC6" w:rsidP="00170213">
            <w:pPr>
              <w:jc w:val="center"/>
              <w:rPr>
                <w:rFonts w:asciiTheme="minorBidi" w:hAnsiTheme="minorBidi" w:cstheme="minorBidi"/>
              </w:rPr>
            </w:pPr>
          </w:p>
        </w:tc>
        <w:tc>
          <w:tcPr>
            <w:tcW w:w="0" w:type="auto"/>
          </w:tcPr>
          <w:p w14:paraId="695655E0" w14:textId="77777777" w:rsidR="00AB1AC6" w:rsidRPr="00170213" w:rsidRDefault="00AB1AC6" w:rsidP="00170213">
            <w:pPr>
              <w:jc w:val="center"/>
              <w:rPr>
                <w:rFonts w:asciiTheme="minorBidi" w:hAnsiTheme="minorBidi" w:cstheme="minorBidi"/>
              </w:rPr>
            </w:pPr>
          </w:p>
        </w:tc>
        <w:tc>
          <w:tcPr>
            <w:tcW w:w="0" w:type="auto"/>
          </w:tcPr>
          <w:p w14:paraId="30297401" w14:textId="77777777" w:rsidR="00AB1AC6" w:rsidRPr="00170213" w:rsidRDefault="00AB1AC6" w:rsidP="00170213">
            <w:pPr>
              <w:jc w:val="center"/>
              <w:rPr>
                <w:rFonts w:asciiTheme="minorBidi" w:hAnsiTheme="minorBidi" w:cstheme="minorBidi"/>
              </w:rPr>
            </w:pPr>
          </w:p>
        </w:tc>
        <w:tc>
          <w:tcPr>
            <w:tcW w:w="0" w:type="auto"/>
          </w:tcPr>
          <w:p w14:paraId="415406FB" w14:textId="77777777" w:rsidR="00AB1AC6" w:rsidRPr="00170213" w:rsidRDefault="00AB1AC6" w:rsidP="00170213">
            <w:pPr>
              <w:jc w:val="center"/>
              <w:rPr>
                <w:rFonts w:asciiTheme="minorBidi" w:hAnsiTheme="minorBidi" w:cstheme="minorBidi"/>
              </w:rPr>
            </w:pPr>
          </w:p>
        </w:tc>
        <w:tc>
          <w:tcPr>
            <w:tcW w:w="0" w:type="auto"/>
          </w:tcPr>
          <w:p w14:paraId="4F9CA300" w14:textId="77777777" w:rsidR="00AB1AC6" w:rsidRPr="00170213" w:rsidRDefault="00AB1AC6" w:rsidP="00170213">
            <w:pPr>
              <w:jc w:val="center"/>
              <w:rPr>
                <w:rFonts w:asciiTheme="minorBidi" w:hAnsiTheme="minorBidi" w:cstheme="minorBidi"/>
              </w:rPr>
            </w:pPr>
          </w:p>
        </w:tc>
        <w:tc>
          <w:tcPr>
            <w:tcW w:w="0" w:type="auto"/>
            <w:vAlign w:val="center"/>
          </w:tcPr>
          <w:p w14:paraId="47260C58" w14:textId="77777777" w:rsidR="00AB1AC6" w:rsidRPr="00170213" w:rsidRDefault="00AB1AC6" w:rsidP="00170213">
            <w:pPr>
              <w:jc w:val="center"/>
              <w:rPr>
                <w:rFonts w:asciiTheme="minorBidi" w:hAnsiTheme="minorBidi" w:cstheme="minorBidi"/>
              </w:rPr>
            </w:pPr>
          </w:p>
        </w:tc>
        <w:tc>
          <w:tcPr>
            <w:tcW w:w="0" w:type="auto"/>
            <w:vAlign w:val="center"/>
          </w:tcPr>
          <w:p w14:paraId="19B4618A" w14:textId="77777777" w:rsidR="00AB1AC6" w:rsidRPr="00170213" w:rsidRDefault="00AB1AC6" w:rsidP="00170213">
            <w:pPr>
              <w:jc w:val="center"/>
              <w:rPr>
                <w:rFonts w:asciiTheme="minorBidi" w:hAnsiTheme="minorBidi" w:cstheme="minorBidi"/>
              </w:rPr>
            </w:pPr>
          </w:p>
        </w:tc>
        <w:tc>
          <w:tcPr>
            <w:tcW w:w="0" w:type="auto"/>
            <w:vAlign w:val="center"/>
          </w:tcPr>
          <w:p w14:paraId="380EAF3E" w14:textId="77777777" w:rsidR="00AB1AC6" w:rsidRPr="00170213" w:rsidRDefault="00AB1AC6" w:rsidP="00170213">
            <w:pPr>
              <w:jc w:val="center"/>
              <w:rPr>
                <w:rFonts w:asciiTheme="minorBidi" w:hAnsiTheme="minorBidi" w:cstheme="minorBidi"/>
              </w:rPr>
            </w:pPr>
          </w:p>
        </w:tc>
        <w:tc>
          <w:tcPr>
            <w:tcW w:w="0" w:type="auto"/>
            <w:vAlign w:val="center"/>
          </w:tcPr>
          <w:p w14:paraId="2665BBA3" w14:textId="77777777" w:rsidR="00AB1AC6" w:rsidRPr="00170213" w:rsidRDefault="00AB1AC6" w:rsidP="00170213">
            <w:pPr>
              <w:jc w:val="center"/>
              <w:rPr>
                <w:rFonts w:asciiTheme="minorBidi" w:hAnsiTheme="minorBidi" w:cstheme="minorBidi"/>
              </w:rPr>
            </w:pPr>
          </w:p>
        </w:tc>
        <w:tc>
          <w:tcPr>
            <w:tcW w:w="0" w:type="auto"/>
          </w:tcPr>
          <w:p w14:paraId="27DC1516" w14:textId="77777777" w:rsidR="00AB1AC6" w:rsidRPr="00170213" w:rsidRDefault="00AB1AC6" w:rsidP="00170213">
            <w:pPr>
              <w:jc w:val="center"/>
              <w:rPr>
                <w:rFonts w:asciiTheme="minorBidi" w:hAnsiTheme="minorBidi" w:cstheme="minorBidi"/>
              </w:rPr>
            </w:pPr>
          </w:p>
        </w:tc>
        <w:tc>
          <w:tcPr>
            <w:tcW w:w="0" w:type="auto"/>
          </w:tcPr>
          <w:p w14:paraId="4121C1A9" w14:textId="77777777" w:rsidR="00AB1AC6" w:rsidRPr="00170213" w:rsidRDefault="00AB1AC6" w:rsidP="00170213">
            <w:pPr>
              <w:jc w:val="center"/>
              <w:rPr>
                <w:rFonts w:asciiTheme="minorBidi" w:hAnsiTheme="minorBidi" w:cstheme="minorBidi"/>
              </w:rPr>
            </w:pPr>
          </w:p>
        </w:tc>
        <w:tc>
          <w:tcPr>
            <w:tcW w:w="0" w:type="auto"/>
            <w:vAlign w:val="center"/>
          </w:tcPr>
          <w:p w14:paraId="470F53F9" w14:textId="77777777" w:rsidR="00AB1AC6" w:rsidRPr="00170213" w:rsidRDefault="00AB1AC6" w:rsidP="00170213">
            <w:pPr>
              <w:jc w:val="center"/>
              <w:rPr>
                <w:rFonts w:asciiTheme="minorBidi" w:hAnsiTheme="minorBidi" w:cstheme="minorBidi"/>
              </w:rPr>
            </w:pPr>
          </w:p>
        </w:tc>
        <w:tc>
          <w:tcPr>
            <w:tcW w:w="678" w:type="dxa"/>
            <w:vAlign w:val="center"/>
          </w:tcPr>
          <w:p w14:paraId="321560A8" w14:textId="77777777" w:rsidR="00AB1AC6" w:rsidRPr="00170213" w:rsidRDefault="00AB1AC6" w:rsidP="00170213">
            <w:pPr>
              <w:jc w:val="center"/>
              <w:rPr>
                <w:rFonts w:asciiTheme="minorBidi" w:hAnsiTheme="minorBidi" w:cstheme="minorBidi"/>
              </w:rPr>
            </w:pPr>
          </w:p>
        </w:tc>
      </w:tr>
      <w:tr w:rsidR="00170213" w:rsidRPr="00170213" w14:paraId="37D240AA" w14:textId="77777777" w:rsidTr="00AB1AC6">
        <w:trPr>
          <w:trHeight w:val="721"/>
        </w:trPr>
        <w:tc>
          <w:tcPr>
            <w:tcW w:w="1133" w:type="dxa"/>
            <w:vAlign w:val="center"/>
          </w:tcPr>
          <w:p w14:paraId="57AD4921" w14:textId="77777777" w:rsidR="00AB1AC6" w:rsidRPr="00170213" w:rsidRDefault="000F00D9" w:rsidP="00170213">
            <w:pPr>
              <w:jc w:val="center"/>
              <w:rPr>
                <w:rFonts w:asciiTheme="minorBidi" w:hAnsiTheme="minorBidi" w:cstheme="minorBidi"/>
                <w:b/>
                <w:bCs/>
                <w:rtl/>
              </w:rPr>
            </w:pPr>
            <w:r w:rsidRPr="00170213">
              <w:rPr>
                <w:rFonts w:asciiTheme="minorBidi" w:hAnsiTheme="minorBidi" w:cstheme="minorBidi"/>
                <w:b/>
                <w:bCs/>
                <w:rtl/>
              </w:rPr>
              <w:t>الإجمالي</w:t>
            </w:r>
          </w:p>
        </w:tc>
        <w:tc>
          <w:tcPr>
            <w:tcW w:w="516" w:type="dxa"/>
            <w:vAlign w:val="center"/>
          </w:tcPr>
          <w:p w14:paraId="2DDB6BCE" w14:textId="77777777" w:rsidR="00AB1AC6" w:rsidRPr="00170213" w:rsidRDefault="00AB1AC6" w:rsidP="00170213">
            <w:pPr>
              <w:jc w:val="center"/>
              <w:rPr>
                <w:rFonts w:asciiTheme="minorBidi" w:hAnsiTheme="minorBidi" w:cstheme="minorBidi"/>
                <w:rtl/>
                <w:lang w:bidi="ar-JO"/>
              </w:rPr>
            </w:pPr>
          </w:p>
        </w:tc>
        <w:tc>
          <w:tcPr>
            <w:tcW w:w="0" w:type="auto"/>
            <w:vAlign w:val="center"/>
          </w:tcPr>
          <w:p w14:paraId="55C37821" w14:textId="77777777" w:rsidR="00AB1AC6" w:rsidRPr="00170213" w:rsidRDefault="00AB1AC6" w:rsidP="00170213">
            <w:pPr>
              <w:jc w:val="center"/>
              <w:rPr>
                <w:rFonts w:asciiTheme="minorBidi" w:hAnsiTheme="minorBidi" w:cstheme="minorBidi"/>
                <w:rtl/>
                <w:lang w:bidi="ar-JO"/>
              </w:rPr>
            </w:pPr>
          </w:p>
        </w:tc>
        <w:tc>
          <w:tcPr>
            <w:tcW w:w="0" w:type="auto"/>
            <w:vAlign w:val="center"/>
          </w:tcPr>
          <w:p w14:paraId="46E46FF7" w14:textId="77777777" w:rsidR="00AB1AC6" w:rsidRPr="00170213" w:rsidRDefault="00AB1AC6" w:rsidP="00170213">
            <w:pPr>
              <w:jc w:val="center"/>
              <w:rPr>
                <w:rFonts w:asciiTheme="minorBidi" w:hAnsiTheme="minorBidi" w:cstheme="minorBidi"/>
              </w:rPr>
            </w:pPr>
          </w:p>
        </w:tc>
        <w:tc>
          <w:tcPr>
            <w:tcW w:w="0" w:type="auto"/>
            <w:vAlign w:val="center"/>
          </w:tcPr>
          <w:p w14:paraId="44A838BD" w14:textId="77777777" w:rsidR="00AB1AC6" w:rsidRPr="00170213" w:rsidRDefault="00AB1AC6" w:rsidP="00170213">
            <w:pPr>
              <w:jc w:val="center"/>
              <w:rPr>
                <w:rFonts w:asciiTheme="minorBidi" w:hAnsiTheme="minorBidi" w:cstheme="minorBidi"/>
              </w:rPr>
            </w:pPr>
          </w:p>
        </w:tc>
        <w:tc>
          <w:tcPr>
            <w:tcW w:w="0" w:type="auto"/>
            <w:vAlign w:val="center"/>
          </w:tcPr>
          <w:p w14:paraId="0495749E" w14:textId="77777777" w:rsidR="00AB1AC6" w:rsidRPr="00170213" w:rsidRDefault="00AB1AC6" w:rsidP="00170213">
            <w:pPr>
              <w:jc w:val="center"/>
              <w:rPr>
                <w:rFonts w:asciiTheme="minorBidi" w:hAnsiTheme="minorBidi" w:cstheme="minorBidi"/>
              </w:rPr>
            </w:pPr>
          </w:p>
        </w:tc>
        <w:tc>
          <w:tcPr>
            <w:tcW w:w="0" w:type="auto"/>
            <w:vAlign w:val="center"/>
          </w:tcPr>
          <w:p w14:paraId="74A78F96" w14:textId="77777777" w:rsidR="00AB1AC6" w:rsidRPr="00170213" w:rsidRDefault="00AB1AC6" w:rsidP="00170213">
            <w:pPr>
              <w:jc w:val="center"/>
              <w:rPr>
                <w:rFonts w:asciiTheme="minorBidi" w:hAnsiTheme="minorBidi" w:cstheme="minorBidi"/>
              </w:rPr>
            </w:pPr>
          </w:p>
        </w:tc>
        <w:tc>
          <w:tcPr>
            <w:tcW w:w="0" w:type="auto"/>
            <w:vAlign w:val="center"/>
          </w:tcPr>
          <w:p w14:paraId="5B3C648D" w14:textId="77777777" w:rsidR="00AB1AC6" w:rsidRPr="00170213" w:rsidRDefault="00AB1AC6" w:rsidP="00170213">
            <w:pPr>
              <w:jc w:val="center"/>
              <w:rPr>
                <w:rFonts w:asciiTheme="minorBidi" w:hAnsiTheme="minorBidi" w:cstheme="minorBidi"/>
              </w:rPr>
            </w:pPr>
          </w:p>
        </w:tc>
        <w:tc>
          <w:tcPr>
            <w:tcW w:w="0" w:type="auto"/>
            <w:vAlign w:val="center"/>
          </w:tcPr>
          <w:p w14:paraId="36EA6731" w14:textId="77777777" w:rsidR="00AB1AC6" w:rsidRPr="00170213" w:rsidRDefault="00AB1AC6" w:rsidP="00170213">
            <w:pPr>
              <w:jc w:val="center"/>
              <w:rPr>
                <w:rFonts w:asciiTheme="minorBidi" w:hAnsiTheme="minorBidi" w:cstheme="minorBidi"/>
              </w:rPr>
            </w:pPr>
          </w:p>
        </w:tc>
        <w:tc>
          <w:tcPr>
            <w:tcW w:w="0" w:type="auto"/>
          </w:tcPr>
          <w:p w14:paraId="598580D7" w14:textId="77777777" w:rsidR="00AB1AC6" w:rsidRPr="00170213" w:rsidRDefault="00AB1AC6" w:rsidP="00170213">
            <w:pPr>
              <w:jc w:val="center"/>
              <w:rPr>
                <w:rFonts w:asciiTheme="minorBidi" w:hAnsiTheme="minorBidi" w:cstheme="minorBidi"/>
              </w:rPr>
            </w:pPr>
          </w:p>
        </w:tc>
        <w:tc>
          <w:tcPr>
            <w:tcW w:w="0" w:type="auto"/>
          </w:tcPr>
          <w:p w14:paraId="71ACA13A" w14:textId="77777777" w:rsidR="00AB1AC6" w:rsidRPr="00170213" w:rsidRDefault="00AB1AC6" w:rsidP="00170213">
            <w:pPr>
              <w:jc w:val="center"/>
              <w:rPr>
                <w:rFonts w:asciiTheme="minorBidi" w:hAnsiTheme="minorBidi" w:cstheme="minorBidi"/>
              </w:rPr>
            </w:pPr>
          </w:p>
        </w:tc>
        <w:tc>
          <w:tcPr>
            <w:tcW w:w="0" w:type="auto"/>
          </w:tcPr>
          <w:p w14:paraId="06B22835" w14:textId="77777777" w:rsidR="00AB1AC6" w:rsidRPr="00170213" w:rsidRDefault="00AB1AC6" w:rsidP="00170213">
            <w:pPr>
              <w:jc w:val="center"/>
              <w:rPr>
                <w:rFonts w:asciiTheme="minorBidi" w:hAnsiTheme="minorBidi" w:cstheme="minorBidi"/>
              </w:rPr>
            </w:pPr>
          </w:p>
        </w:tc>
        <w:tc>
          <w:tcPr>
            <w:tcW w:w="0" w:type="auto"/>
          </w:tcPr>
          <w:p w14:paraId="7BBD2FB9" w14:textId="77777777" w:rsidR="00AB1AC6" w:rsidRPr="00170213" w:rsidRDefault="00AB1AC6" w:rsidP="00170213">
            <w:pPr>
              <w:jc w:val="center"/>
              <w:rPr>
                <w:rFonts w:asciiTheme="minorBidi" w:hAnsiTheme="minorBidi" w:cstheme="minorBidi"/>
              </w:rPr>
            </w:pPr>
          </w:p>
        </w:tc>
        <w:tc>
          <w:tcPr>
            <w:tcW w:w="0" w:type="auto"/>
            <w:vAlign w:val="center"/>
          </w:tcPr>
          <w:p w14:paraId="23DCCE6F" w14:textId="77777777" w:rsidR="00AB1AC6" w:rsidRPr="00170213" w:rsidRDefault="00AB1AC6" w:rsidP="00170213">
            <w:pPr>
              <w:jc w:val="center"/>
              <w:rPr>
                <w:rFonts w:asciiTheme="minorBidi" w:hAnsiTheme="minorBidi" w:cstheme="minorBidi"/>
              </w:rPr>
            </w:pPr>
          </w:p>
        </w:tc>
        <w:tc>
          <w:tcPr>
            <w:tcW w:w="0" w:type="auto"/>
            <w:vAlign w:val="center"/>
          </w:tcPr>
          <w:p w14:paraId="68E84679" w14:textId="77777777" w:rsidR="00AB1AC6" w:rsidRPr="00170213" w:rsidRDefault="00AB1AC6" w:rsidP="00170213">
            <w:pPr>
              <w:jc w:val="center"/>
              <w:rPr>
                <w:rFonts w:asciiTheme="minorBidi" w:hAnsiTheme="minorBidi" w:cstheme="minorBidi"/>
              </w:rPr>
            </w:pPr>
          </w:p>
        </w:tc>
        <w:tc>
          <w:tcPr>
            <w:tcW w:w="0" w:type="auto"/>
            <w:vAlign w:val="center"/>
          </w:tcPr>
          <w:p w14:paraId="31E47B1B" w14:textId="77777777" w:rsidR="00AB1AC6" w:rsidRPr="00170213" w:rsidRDefault="00AB1AC6" w:rsidP="00170213">
            <w:pPr>
              <w:jc w:val="center"/>
              <w:rPr>
                <w:rFonts w:asciiTheme="minorBidi" w:hAnsiTheme="minorBidi" w:cstheme="minorBidi"/>
              </w:rPr>
            </w:pPr>
          </w:p>
        </w:tc>
        <w:tc>
          <w:tcPr>
            <w:tcW w:w="0" w:type="auto"/>
            <w:vAlign w:val="center"/>
          </w:tcPr>
          <w:p w14:paraId="25538AE9" w14:textId="77777777" w:rsidR="00AB1AC6" w:rsidRPr="00170213" w:rsidRDefault="00AB1AC6" w:rsidP="00170213">
            <w:pPr>
              <w:jc w:val="center"/>
              <w:rPr>
                <w:rFonts w:asciiTheme="minorBidi" w:hAnsiTheme="minorBidi" w:cstheme="minorBidi"/>
              </w:rPr>
            </w:pPr>
          </w:p>
        </w:tc>
        <w:tc>
          <w:tcPr>
            <w:tcW w:w="0" w:type="auto"/>
          </w:tcPr>
          <w:p w14:paraId="1104C6CB" w14:textId="77777777" w:rsidR="00AB1AC6" w:rsidRPr="00170213" w:rsidRDefault="00AB1AC6" w:rsidP="00170213">
            <w:pPr>
              <w:jc w:val="center"/>
              <w:rPr>
                <w:rFonts w:asciiTheme="minorBidi" w:hAnsiTheme="minorBidi" w:cstheme="minorBidi"/>
              </w:rPr>
            </w:pPr>
          </w:p>
        </w:tc>
        <w:tc>
          <w:tcPr>
            <w:tcW w:w="0" w:type="auto"/>
          </w:tcPr>
          <w:p w14:paraId="7F4B0B6C" w14:textId="77777777" w:rsidR="00AB1AC6" w:rsidRPr="00170213" w:rsidRDefault="00AB1AC6" w:rsidP="00170213">
            <w:pPr>
              <w:jc w:val="center"/>
              <w:rPr>
                <w:rFonts w:asciiTheme="minorBidi" w:hAnsiTheme="minorBidi" w:cstheme="minorBidi"/>
              </w:rPr>
            </w:pPr>
          </w:p>
        </w:tc>
        <w:tc>
          <w:tcPr>
            <w:tcW w:w="0" w:type="auto"/>
            <w:vAlign w:val="center"/>
          </w:tcPr>
          <w:p w14:paraId="7D02187B" w14:textId="77777777" w:rsidR="00AB1AC6" w:rsidRPr="00170213" w:rsidRDefault="00AB1AC6" w:rsidP="00170213">
            <w:pPr>
              <w:jc w:val="center"/>
              <w:rPr>
                <w:rFonts w:asciiTheme="minorBidi" w:hAnsiTheme="minorBidi" w:cstheme="minorBidi"/>
              </w:rPr>
            </w:pPr>
          </w:p>
        </w:tc>
        <w:tc>
          <w:tcPr>
            <w:tcW w:w="678" w:type="dxa"/>
            <w:vAlign w:val="center"/>
          </w:tcPr>
          <w:p w14:paraId="54721667" w14:textId="77777777" w:rsidR="00AB1AC6" w:rsidRPr="00170213" w:rsidRDefault="00AB1AC6" w:rsidP="00170213">
            <w:pPr>
              <w:jc w:val="center"/>
              <w:rPr>
                <w:rFonts w:asciiTheme="minorBidi" w:hAnsiTheme="minorBidi" w:cstheme="minorBidi"/>
              </w:rPr>
            </w:pPr>
          </w:p>
        </w:tc>
      </w:tr>
    </w:tbl>
    <w:p w14:paraId="18078C08" w14:textId="77777777" w:rsidR="00AB1AC6" w:rsidRPr="00170213" w:rsidRDefault="00AB1AC6" w:rsidP="00170213">
      <w:pPr>
        <w:pStyle w:val="BodyText2"/>
        <w:spacing w:after="0" w:line="240" w:lineRule="auto"/>
        <w:jc w:val="both"/>
        <w:rPr>
          <w:rFonts w:asciiTheme="minorBidi" w:hAnsiTheme="minorBidi" w:cstheme="minorBidi"/>
          <w:sz w:val="28"/>
          <w:szCs w:val="28"/>
          <w:rtl/>
        </w:rPr>
      </w:pPr>
    </w:p>
    <w:p w14:paraId="7493D350" w14:textId="77777777" w:rsidR="00AB1AC6" w:rsidRPr="00170213" w:rsidRDefault="00AB1AC6" w:rsidP="00170213">
      <w:pPr>
        <w:pStyle w:val="BodyText2"/>
        <w:spacing w:after="0" w:line="240" w:lineRule="auto"/>
        <w:jc w:val="both"/>
        <w:rPr>
          <w:rFonts w:asciiTheme="minorBidi" w:hAnsiTheme="minorBidi" w:cstheme="minorBidi"/>
          <w:sz w:val="28"/>
          <w:szCs w:val="28"/>
          <w:rtl/>
        </w:rPr>
      </w:pPr>
      <w:r w:rsidRPr="00170213">
        <w:rPr>
          <w:rFonts w:asciiTheme="minorBidi" w:hAnsiTheme="minorBidi" w:cstheme="minorBidi"/>
          <w:sz w:val="28"/>
          <w:szCs w:val="28"/>
          <w:rtl/>
        </w:rPr>
        <w:br w:type="page"/>
      </w:r>
    </w:p>
    <w:p w14:paraId="661E9E0B" w14:textId="77777777" w:rsidR="00AB1AC6" w:rsidRPr="00170213" w:rsidRDefault="0097272C" w:rsidP="00170213">
      <w:pPr>
        <w:spacing w:after="0" w:line="240" w:lineRule="auto"/>
        <w:ind w:left="40"/>
        <w:jc w:val="center"/>
        <w:rPr>
          <w:rFonts w:asciiTheme="minorBidi" w:hAnsiTheme="minorBidi" w:cstheme="minorBidi"/>
          <w:rtl/>
        </w:rPr>
      </w:pPr>
      <w:r w:rsidRPr="00170213">
        <w:rPr>
          <w:rFonts w:asciiTheme="minorBidi" w:hAnsiTheme="minorBidi" w:cstheme="minorBidi"/>
          <w:sz w:val="28"/>
          <w:szCs w:val="28"/>
          <w:rtl/>
        </w:rPr>
        <w:lastRenderedPageBreak/>
        <w:t xml:space="preserve">يلخص الجدول التالي </w:t>
      </w:r>
      <w:r w:rsidR="00AB1AC6" w:rsidRPr="00170213">
        <w:rPr>
          <w:rFonts w:asciiTheme="minorBidi" w:hAnsiTheme="minorBidi" w:cstheme="minorBidi"/>
          <w:rtl/>
        </w:rPr>
        <w:t xml:space="preserve">النصاب التدريسي لأعضاء هيئة التدريس </w:t>
      </w:r>
      <w:r w:rsidR="00A71AA0" w:rsidRPr="00170213">
        <w:rPr>
          <w:rFonts w:asciiTheme="minorBidi" w:hAnsiTheme="minorBidi" w:cstheme="minorBidi"/>
          <w:rtl/>
        </w:rPr>
        <w:t xml:space="preserve">ومساعديهم </w:t>
      </w:r>
      <w:r w:rsidR="00AB1AC6" w:rsidRPr="00170213">
        <w:rPr>
          <w:rFonts w:asciiTheme="minorBidi" w:hAnsiTheme="minorBidi" w:cstheme="minorBidi"/>
          <w:rtl/>
        </w:rPr>
        <w:t xml:space="preserve">في البرنامج على مستوى التخصصات (ترفق </w:t>
      </w:r>
      <w:r w:rsidR="00BE169C" w:rsidRPr="00170213">
        <w:rPr>
          <w:rFonts w:asciiTheme="minorBidi" w:hAnsiTheme="minorBidi" w:cstheme="minorBidi" w:hint="cs"/>
          <w:rtl/>
        </w:rPr>
        <w:t xml:space="preserve">مقترحات </w:t>
      </w:r>
      <w:r w:rsidR="00AB1AC6" w:rsidRPr="00170213">
        <w:rPr>
          <w:rFonts w:asciiTheme="minorBidi" w:hAnsiTheme="minorBidi" w:cstheme="minorBidi"/>
          <w:rtl/>
        </w:rPr>
        <w:t xml:space="preserve">الجداول الأسبوعية لأعضاء هيئة </w:t>
      </w:r>
      <w:r w:rsidR="00275965" w:rsidRPr="00170213">
        <w:rPr>
          <w:rFonts w:asciiTheme="minorBidi" w:hAnsiTheme="minorBidi" w:cstheme="minorBidi" w:hint="cs"/>
          <w:rtl/>
        </w:rPr>
        <w:t>التدريس)</w:t>
      </w:r>
    </w:p>
    <w:tbl>
      <w:tblPr>
        <w:tblpPr w:leftFromText="181" w:rightFromText="181" w:vertAnchor="text" w:horzAnchor="margin" w:tblpXSpec="center" w:tblpY="528"/>
        <w:tblOverlap w:val="never"/>
        <w:bidiVisual/>
        <w:tblW w:w="102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80"/>
        <w:gridCol w:w="660"/>
        <w:gridCol w:w="718"/>
        <w:gridCol w:w="1035"/>
        <w:gridCol w:w="888"/>
        <w:gridCol w:w="887"/>
        <w:gridCol w:w="888"/>
        <w:gridCol w:w="1128"/>
        <w:gridCol w:w="942"/>
        <w:gridCol w:w="1479"/>
      </w:tblGrid>
      <w:tr w:rsidR="00170213" w:rsidRPr="00170213" w14:paraId="514A1FB8" w14:textId="77777777" w:rsidTr="00A71AA0">
        <w:trPr>
          <w:cantSplit/>
          <w:trHeight w:val="966"/>
        </w:trPr>
        <w:tc>
          <w:tcPr>
            <w:tcW w:w="1580" w:type="dxa"/>
            <w:tcBorders>
              <w:top w:val="double" w:sz="4" w:space="0" w:color="auto"/>
              <w:bottom w:val="double" w:sz="4" w:space="0" w:color="auto"/>
            </w:tcBorders>
            <w:shd w:val="clear" w:color="auto" w:fill="F2F2F2"/>
            <w:vAlign w:val="center"/>
          </w:tcPr>
          <w:p w14:paraId="3FA2011C" w14:textId="77777777" w:rsidR="00AB1AC6" w:rsidRPr="00170213" w:rsidRDefault="00AB1AC6" w:rsidP="00170213">
            <w:pPr>
              <w:pStyle w:val="BodyText2"/>
              <w:spacing w:after="0" w:line="240" w:lineRule="auto"/>
              <w:ind w:left="288"/>
              <w:jc w:val="center"/>
              <w:rPr>
                <w:rFonts w:asciiTheme="minorBidi" w:hAnsiTheme="minorBidi" w:cstheme="minorBidi"/>
                <w:b/>
                <w:bCs/>
                <w:sz w:val="24"/>
                <w:szCs w:val="24"/>
                <w:rtl/>
              </w:rPr>
            </w:pPr>
            <w:r w:rsidRPr="00170213">
              <w:rPr>
                <w:rFonts w:asciiTheme="minorBidi" w:hAnsiTheme="minorBidi" w:cstheme="minorBidi"/>
                <w:b/>
                <w:bCs/>
                <w:sz w:val="24"/>
                <w:szCs w:val="24"/>
                <w:rtl/>
              </w:rPr>
              <w:t>اسم عضو هيئة التدريس</w:t>
            </w:r>
          </w:p>
        </w:tc>
        <w:tc>
          <w:tcPr>
            <w:tcW w:w="660" w:type="dxa"/>
            <w:tcBorders>
              <w:top w:val="double" w:sz="4" w:space="0" w:color="auto"/>
              <w:bottom w:val="double" w:sz="4" w:space="0" w:color="auto"/>
            </w:tcBorders>
            <w:shd w:val="clear" w:color="auto" w:fill="F2F2F2"/>
            <w:vAlign w:val="center"/>
          </w:tcPr>
          <w:p w14:paraId="45116557"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الكلية</w:t>
            </w:r>
          </w:p>
        </w:tc>
        <w:tc>
          <w:tcPr>
            <w:tcW w:w="718" w:type="dxa"/>
            <w:tcBorders>
              <w:top w:val="double" w:sz="4" w:space="0" w:color="auto"/>
              <w:bottom w:val="double" w:sz="4" w:space="0" w:color="auto"/>
            </w:tcBorders>
            <w:shd w:val="clear" w:color="auto" w:fill="F2F2F2"/>
            <w:vAlign w:val="center"/>
          </w:tcPr>
          <w:p w14:paraId="47699019"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القسم</w:t>
            </w:r>
          </w:p>
        </w:tc>
        <w:tc>
          <w:tcPr>
            <w:tcW w:w="1035" w:type="dxa"/>
            <w:tcBorders>
              <w:top w:val="double" w:sz="4" w:space="0" w:color="auto"/>
              <w:bottom w:val="double" w:sz="4" w:space="0" w:color="auto"/>
            </w:tcBorders>
            <w:shd w:val="clear" w:color="auto" w:fill="F2F2F2"/>
            <w:vAlign w:val="center"/>
          </w:tcPr>
          <w:p w14:paraId="37C9F296"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التخصص</w:t>
            </w:r>
          </w:p>
        </w:tc>
        <w:tc>
          <w:tcPr>
            <w:tcW w:w="888" w:type="dxa"/>
            <w:tcBorders>
              <w:top w:val="double" w:sz="4" w:space="0" w:color="auto"/>
              <w:bottom w:val="double" w:sz="4" w:space="0" w:color="auto"/>
            </w:tcBorders>
            <w:shd w:val="clear" w:color="auto" w:fill="F2F2F2"/>
            <w:vAlign w:val="center"/>
          </w:tcPr>
          <w:p w14:paraId="596C46B9"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متفرغ غير متفرغ</w:t>
            </w:r>
          </w:p>
        </w:tc>
        <w:tc>
          <w:tcPr>
            <w:tcW w:w="887" w:type="dxa"/>
            <w:tcBorders>
              <w:top w:val="double" w:sz="4" w:space="0" w:color="auto"/>
              <w:bottom w:val="double" w:sz="4" w:space="0" w:color="auto"/>
            </w:tcBorders>
            <w:shd w:val="clear" w:color="auto" w:fill="F2F2F2"/>
            <w:vAlign w:val="center"/>
          </w:tcPr>
          <w:p w14:paraId="29E20611"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الجنسية</w:t>
            </w:r>
          </w:p>
        </w:tc>
        <w:tc>
          <w:tcPr>
            <w:tcW w:w="888" w:type="dxa"/>
            <w:tcBorders>
              <w:top w:val="double" w:sz="4" w:space="0" w:color="auto"/>
              <w:bottom w:val="double" w:sz="4" w:space="0" w:color="auto"/>
            </w:tcBorders>
            <w:shd w:val="clear" w:color="auto" w:fill="F2F2F2"/>
            <w:vAlign w:val="center"/>
          </w:tcPr>
          <w:p w14:paraId="5F0F925D"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المؤهل العلمي</w:t>
            </w:r>
          </w:p>
        </w:tc>
        <w:tc>
          <w:tcPr>
            <w:tcW w:w="1128" w:type="dxa"/>
            <w:tcBorders>
              <w:top w:val="double" w:sz="4" w:space="0" w:color="auto"/>
              <w:bottom w:val="double" w:sz="4" w:space="0" w:color="auto"/>
            </w:tcBorders>
            <w:shd w:val="clear" w:color="auto" w:fill="F2F2F2"/>
            <w:vAlign w:val="center"/>
          </w:tcPr>
          <w:p w14:paraId="736EF1F8"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 xml:space="preserve">الرتبة </w:t>
            </w:r>
            <w:r w:rsidR="00874AF1" w:rsidRPr="00170213">
              <w:rPr>
                <w:rFonts w:asciiTheme="minorBidi" w:hAnsiTheme="minorBidi" w:cstheme="minorBidi"/>
                <w:b/>
                <w:bCs/>
                <w:sz w:val="24"/>
                <w:szCs w:val="24"/>
                <w:rtl/>
              </w:rPr>
              <w:t>الأكاديمي</w:t>
            </w:r>
            <w:r w:rsidRPr="00170213">
              <w:rPr>
                <w:rFonts w:asciiTheme="minorBidi" w:hAnsiTheme="minorBidi" w:cstheme="minorBidi"/>
                <w:b/>
                <w:bCs/>
                <w:sz w:val="24"/>
                <w:szCs w:val="24"/>
                <w:rtl/>
              </w:rPr>
              <w:t>ة</w:t>
            </w:r>
          </w:p>
        </w:tc>
        <w:tc>
          <w:tcPr>
            <w:tcW w:w="942" w:type="dxa"/>
            <w:tcBorders>
              <w:top w:val="double" w:sz="4" w:space="0" w:color="auto"/>
              <w:bottom w:val="double" w:sz="4" w:space="0" w:color="auto"/>
            </w:tcBorders>
            <w:shd w:val="clear" w:color="auto" w:fill="F2F2F2"/>
            <w:vAlign w:val="center"/>
          </w:tcPr>
          <w:p w14:paraId="02459E6D"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النصاب التدريسي</w:t>
            </w:r>
          </w:p>
        </w:tc>
        <w:tc>
          <w:tcPr>
            <w:tcW w:w="1479" w:type="dxa"/>
            <w:tcBorders>
              <w:top w:val="double" w:sz="4" w:space="0" w:color="auto"/>
              <w:bottom w:val="double" w:sz="4" w:space="0" w:color="auto"/>
            </w:tcBorders>
            <w:shd w:val="clear" w:color="auto" w:fill="F2F2F2"/>
            <w:vAlign w:val="center"/>
          </w:tcPr>
          <w:p w14:paraId="43DB5B4B" w14:textId="77777777" w:rsidR="00AB1AC6" w:rsidRPr="00170213" w:rsidRDefault="00AB1AC6" w:rsidP="00170213">
            <w:pPr>
              <w:pStyle w:val="BodyText2"/>
              <w:spacing w:after="0" w:line="240" w:lineRule="auto"/>
              <w:jc w:val="center"/>
              <w:rPr>
                <w:rFonts w:asciiTheme="minorBidi" w:hAnsiTheme="minorBidi" w:cstheme="minorBidi"/>
                <w:b/>
                <w:bCs/>
                <w:sz w:val="24"/>
                <w:szCs w:val="24"/>
                <w:rtl/>
              </w:rPr>
            </w:pPr>
            <w:r w:rsidRPr="00170213">
              <w:rPr>
                <w:rFonts w:asciiTheme="minorBidi" w:hAnsiTheme="minorBidi" w:cstheme="minorBidi"/>
                <w:b/>
                <w:bCs/>
                <w:sz w:val="24"/>
                <w:szCs w:val="24"/>
                <w:rtl/>
              </w:rPr>
              <w:t>ملاحظات</w:t>
            </w:r>
          </w:p>
        </w:tc>
      </w:tr>
      <w:tr w:rsidR="00170213" w:rsidRPr="00170213" w14:paraId="540EEDE1" w14:textId="77777777" w:rsidTr="00A71AA0">
        <w:trPr>
          <w:trHeight w:val="563"/>
        </w:trPr>
        <w:tc>
          <w:tcPr>
            <w:tcW w:w="1580" w:type="dxa"/>
            <w:tcBorders>
              <w:top w:val="double" w:sz="4" w:space="0" w:color="auto"/>
            </w:tcBorders>
          </w:tcPr>
          <w:p w14:paraId="23AFADA9"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Borders>
              <w:top w:val="double" w:sz="4" w:space="0" w:color="auto"/>
            </w:tcBorders>
          </w:tcPr>
          <w:p w14:paraId="25A601B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Borders>
              <w:top w:val="double" w:sz="4" w:space="0" w:color="auto"/>
            </w:tcBorders>
          </w:tcPr>
          <w:p w14:paraId="6C9D853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Borders>
              <w:top w:val="double" w:sz="4" w:space="0" w:color="auto"/>
            </w:tcBorders>
          </w:tcPr>
          <w:p w14:paraId="720CEC8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Borders>
              <w:top w:val="double" w:sz="4" w:space="0" w:color="auto"/>
            </w:tcBorders>
          </w:tcPr>
          <w:p w14:paraId="74DB6EAE"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Borders>
              <w:top w:val="double" w:sz="4" w:space="0" w:color="auto"/>
            </w:tcBorders>
          </w:tcPr>
          <w:p w14:paraId="2131EF7E"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Borders>
              <w:top w:val="double" w:sz="4" w:space="0" w:color="auto"/>
            </w:tcBorders>
          </w:tcPr>
          <w:p w14:paraId="13BD660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Borders>
              <w:top w:val="double" w:sz="4" w:space="0" w:color="auto"/>
            </w:tcBorders>
          </w:tcPr>
          <w:p w14:paraId="63FEF4C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Borders>
              <w:top w:val="double" w:sz="4" w:space="0" w:color="auto"/>
            </w:tcBorders>
          </w:tcPr>
          <w:p w14:paraId="47023E67"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Borders>
              <w:top w:val="double" w:sz="4" w:space="0" w:color="auto"/>
            </w:tcBorders>
          </w:tcPr>
          <w:p w14:paraId="3C20DEC5"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r w:rsidR="00170213" w:rsidRPr="00170213" w14:paraId="185755EB" w14:textId="77777777" w:rsidTr="00A71AA0">
        <w:trPr>
          <w:trHeight w:val="582"/>
        </w:trPr>
        <w:tc>
          <w:tcPr>
            <w:tcW w:w="1580" w:type="dxa"/>
          </w:tcPr>
          <w:p w14:paraId="5BC8A10F"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Pr>
          <w:p w14:paraId="3AD7B1D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Pr>
          <w:p w14:paraId="7FCF36F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Pr>
          <w:p w14:paraId="4B7C66B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7E7E45B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Pr>
          <w:p w14:paraId="4D463EC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1AE306F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Pr>
          <w:p w14:paraId="128F5E85"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Pr>
          <w:p w14:paraId="2129C28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Pr>
          <w:p w14:paraId="5A195178"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r w:rsidR="00170213" w:rsidRPr="00170213" w14:paraId="47CD8D08" w14:textId="77777777" w:rsidTr="00A71AA0">
        <w:trPr>
          <w:trHeight w:val="582"/>
        </w:trPr>
        <w:tc>
          <w:tcPr>
            <w:tcW w:w="1580" w:type="dxa"/>
          </w:tcPr>
          <w:p w14:paraId="6987CC5E"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Pr>
          <w:p w14:paraId="19B8349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Pr>
          <w:p w14:paraId="4AC6B47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Pr>
          <w:p w14:paraId="4406F042"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593BED7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Pr>
          <w:p w14:paraId="6B10DD3E"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0104818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Pr>
          <w:p w14:paraId="24E997A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Pr>
          <w:p w14:paraId="306C587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Pr>
          <w:p w14:paraId="478B587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r w:rsidR="00170213" w:rsidRPr="00170213" w14:paraId="0FF2FCFB" w14:textId="77777777" w:rsidTr="00A71AA0">
        <w:trPr>
          <w:trHeight w:val="602"/>
        </w:trPr>
        <w:tc>
          <w:tcPr>
            <w:tcW w:w="1580" w:type="dxa"/>
          </w:tcPr>
          <w:p w14:paraId="33A84C1E"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Pr>
          <w:p w14:paraId="5A7CD71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Pr>
          <w:p w14:paraId="02537B8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Pr>
          <w:p w14:paraId="57B7719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338C9B00"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Pr>
          <w:p w14:paraId="342318E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417E4D53"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Pr>
          <w:p w14:paraId="25693DF9"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Pr>
          <w:p w14:paraId="517B449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Pr>
          <w:p w14:paraId="0103F5A2"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r w:rsidR="00170213" w:rsidRPr="00170213" w14:paraId="42206359" w14:textId="77777777" w:rsidTr="00A71AA0">
        <w:trPr>
          <w:trHeight w:val="582"/>
        </w:trPr>
        <w:tc>
          <w:tcPr>
            <w:tcW w:w="1580" w:type="dxa"/>
          </w:tcPr>
          <w:p w14:paraId="77DFD457"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Pr>
          <w:p w14:paraId="60E20AE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Pr>
          <w:p w14:paraId="5AC9E4F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Pr>
          <w:p w14:paraId="0E619A6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516DC7A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Pr>
          <w:p w14:paraId="7B91F24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2908F4CC"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Pr>
          <w:p w14:paraId="57A40FF3"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Pr>
          <w:p w14:paraId="4C04AEF3"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Pr>
          <w:p w14:paraId="6AB879A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r w:rsidR="00170213" w:rsidRPr="00170213" w14:paraId="07400EA3" w14:textId="77777777" w:rsidTr="00A71AA0">
        <w:trPr>
          <w:trHeight w:val="582"/>
        </w:trPr>
        <w:tc>
          <w:tcPr>
            <w:tcW w:w="1580" w:type="dxa"/>
          </w:tcPr>
          <w:p w14:paraId="6F901915"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Pr>
          <w:p w14:paraId="061F2CF9"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Pr>
          <w:p w14:paraId="750D071F"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Pr>
          <w:p w14:paraId="0FD7391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4EB5A82E"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Pr>
          <w:p w14:paraId="2A01C67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21280107"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Pr>
          <w:p w14:paraId="16BC20B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Pr>
          <w:p w14:paraId="4A3EF427"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Pr>
          <w:p w14:paraId="6C294B7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r w:rsidR="00170213" w:rsidRPr="00170213" w14:paraId="35DA55D9" w14:textId="77777777" w:rsidTr="00A71AA0">
        <w:trPr>
          <w:trHeight w:val="582"/>
        </w:trPr>
        <w:tc>
          <w:tcPr>
            <w:tcW w:w="1580" w:type="dxa"/>
          </w:tcPr>
          <w:p w14:paraId="3F7E3BF0"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Pr>
          <w:p w14:paraId="68CE2CEB"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Pr>
          <w:p w14:paraId="489E1F31"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Pr>
          <w:p w14:paraId="751F833F"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54FB1008"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Pr>
          <w:p w14:paraId="3EA2DE65"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093A9A38"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Pr>
          <w:p w14:paraId="283AFB6F"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Pr>
          <w:p w14:paraId="79CCA7CA"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Pr>
          <w:p w14:paraId="3B4DE1C0"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r w:rsidR="00170213" w:rsidRPr="00170213" w14:paraId="7AACBFEC" w14:textId="77777777" w:rsidTr="00A71AA0">
        <w:trPr>
          <w:trHeight w:val="582"/>
        </w:trPr>
        <w:tc>
          <w:tcPr>
            <w:tcW w:w="1580" w:type="dxa"/>
          </w:tcPr>
          <w:p w14:paraId="141C2A2B"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660" w:type="dxa"/>
          </w:tcPr>
          <w:p w14:paraId="178A8047"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718" w:type="dxa"/>
          </w:tcPr>
          <w:p w14:paraId="3767D04D"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035" w:type="dxa"/>
          </w:tcPr>
          <w:p w14:paraId="24AEEFC4"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66310B37"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7" w:type="dxa"/>
          </w:tcPr>
          <w:p w14:paraId="02883518"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888" w:type="dxa"/>
          </w:tcPr>
          <w:p w14:paraId="3E6993B7"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128" w:type="dxa"/>
          </w:tcPr>
          <w:p w14:paraId="73549D9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942" w:type="dxa"/>
          </w:tcPr>
          <w:p w14:paraId="102E66A0"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c>
          <w:tcPr>
            <w:tcW w:w="1479" w:type="dxa"/>
          </w:tcPr>
          <w:p w14:paraId="5F23C796" w14:textId="77777777" w:rsidR="00AB1AC6" w:rsidRPr="00170213" w:rsidRDefault="00AB1AC6" w:rsidP="00170213">
            <w:pPr>
              <w:pStyle w:val="BodyText2"/>
              <w:spacing w:line="240" w:lineRule="auto"/>
              <w:ind w:left="278"/>
              <w:rPr>
                <w:rFonts w:asciiTheme="minorBidi" w:hAnsiTheme="minorBidi" w:cstheme="minorBidi"/>
                <w:sz w:val="28"/>
                <w:szCs w:val="28"/>
                <w:rtl/>
              </w:rPr>
            </w:pPr>
          </w:p>
        </w:tc>
      </w:tr>
    </w:tbl>
    <w:p w14:paraId="504BB94B" w14:textId="77777777" w:rsidR="00B164CA" w:rsidRPr="00170213" w:rsidRDefault="00B164CA" w:rsidP="00170213">
      <w:pPr>
        <w:spacing w:after="0"/>
        <w:rPr>
          <w:rFonts w:asciiTheme="minorBidi" w:hAnsiTheme="minorBidi" w:cstheme="minorBidi"/>
        </w:rPr>
      </w:pPr>
    </w:p>
    <w:p w14:paraId="04105621" w14:textId="77777777" w:rsidR="007D21FC" w:rsidRPr="00170213" w:rsidRDefault="007D21FC" w:rsidP="00170213">
      <w:pPr>
        <w:rPr>
          <w:rFonts w:asciiTheme="minorBidi" w:hAnsiTheme="minorBidi" w:cstheme="minorBidi"/>
        </w:rPr>
      </w:pPr>
    </w:p>
    <w:p w14:paraId="01C4E857" w14:textId="77777777" w:rsidR="007D21FC" w:rsidRPr="00170213" w:rsidRDefault="007D21FC" w:rsidP="00170213">
      <w:pPr>
        <w:rPr>
          <w:rFonts w:asciiTheme="minorBidi" w:hAnsiTheme="minorBidi" w:cstheme="minorBidi"/>
        </w:rPr>
      </w:pPr>
    </w:p>
    <w:p w14:paraId="7A11F57E" w14:textId="77777777" w:rsidR="00A71AA0" w:rsidRPr="00170213" w:rsidRDefault="00A71AA0" w:rsidP="00170213">
      <w:pPr>
        <w:rPr>
          <w:rFonts w:asciiTheme="minorBidi" w:hAnsiTheme="minorBidi" w:cstheme="minorBidi"/>
          <w:rtl/>
        </w:rPr>
      </w:pPr>
    </w:p>
    <w:p w14:paraId="1E03E335" w14:textId="77777777" w:rsidR="00A71AA0" w:rsidRPr="00170213" w:rsidRDefault="00A71AA0" w:rsidP="00170213">
      <w:pPr>
        <w:rPr>
          <w:rFonts w:asciiTheme="minorBidi" w:hAnsiTheme="minorBidi" w:cstheme="minorBidi"/>
          <w:rtl/>
        </w:rPr>
      </w:pPr>
    </w:p>
    <w:p w14:paraId="1630192F" w14:textId="77777777" w:rsidR="007D21FC" w:rsidRPr="00170213" w:rsidRDefault="007D21FC" w:rsidP="00170213">
      <w:pPr>
        <w:rPr>
          <w:rFonts w:asciiTheme="minorBidi" w:hAnsiTheme="minorBidi" w:cstheme="minorBidi"/>
        </w:rPr>
      </w:pPr>
      <w:r w:rsidRPr="00170213">
        <w:rPr>
          <w:rFonts w:asciiTheme="minorBidi" w:hAnsiTheme="minorBidi" w:cstheme="minorBidi"/>
        </w:rPr>
        <w:br w:type="page"/>
      </w:r>
      <w:r w:rsidRPr="00170213">
        <w:rPr>
          <w:rFonts w:asciiTheme="minorBidi" w:hAnsiTheme="minorBidi" w:cstheme="minorBidi"/>
          <w:rtl/>
        </w:rPr>
        <w:lastRenderedPageBreak/>
        <w:t xml:space="preserve">     </w:t>
      </w:r>
    </w:p>
    <w:tbl>
      <w:tblPr>
        <w:tblStyle w:val="TableGrid"/>
        <w:bidiVisual/>
        <w:tblW w:w="15215" w:type="dxa"/>
        <w:tblInd w:w="-736" w:type="dxa"/>
        <w:tblLook w:val="04A0" w:firstRow="1" w:lastRow="0" w:firstColumn="1" w:lastColumn="0" w:noHBand="0" w:noVBand="1"/>
      </w:tblPr>
      <w:tblGrid>
        <w:gridCol w:w="15215"/>
      </w:tblGrid>
      <w:tr w:rsidR="00170213" w:rsidRPr="00170213" w14:paraId="783E516A" w14:textId="77777777" w:rsidTr="0097272C">
        <w:tc>
          <w:tcPr>
            <w:tcW w:w="152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E42EB01" w14:textId="77777777" w:rsidR="000C1051" w:rsidRPr="00170213" w:rsidRDefault="000C1051" w:rsidP="00170213">
            <w:pPr>
              <w:rPr>
                <w:rFonts w:asciiTheme="minorBidi" w:hAnsiTheme="minorBidi" w:cstheme="minorBidi"/>
                <w:b/>
                <w:bCs/>
              </w:rPr>
            </w:pPr>
            <w:r w:rsidRPr="00170213">
              <w:rPr>
                <w:rFonts w:asciiTheme="minorBidi" w:hAnsiTheme="minorBidi" w:cstheme="minorBidi"/>
                <w:sz w:val="22"/>
                <w:szCs w:val="22"/>
              </w:rPr>
              <w:br w:type="page"/>
            </w:r>
            <w:r w:rsidRPr="00170213">
              <w:rPr>
                <w:rFonts w:asciiTheme="minorBidi" w:hAnsiTheme="minorBidi" w:cstheme="minorBidi"/>
                <w:b/>
                <w:bCs/>
                <w:sz w:val="28"/>
                <w:szCs w:val="28"/>
                <w:rtl/>
              </w:rPr>
              <w:t xml:space="preserve">ملاحظات لجنة التقييم </w:t>
            </w:r>
          </w:p>
        </w:tc>
      </w:tr>
      <w:tr w:rsidR="00170213" w:rsidRPr="00170213" w14:paraId="5CFFFC09" w14:textId="77777777" w:rsidTr="0097272C">
        <w:tc>
          <w:tcPr>
            <w:tcW w:w="15215" w:type="dxa"/>
            <w:tcBorders>
              <w:top w:val="single" w:sz="4" w:space="0" w:color="000000"/>
              <w:left w:val="single" w:sz="4" w:space="0" w:color="000000"/>
              <w:bottom w:val="single" w:sz="4" w:space="0" w:color="000000"/>
              <w:right w:val="single" w:sz="4" w:space="0" w:color="000000"/>
            </w:tcBorders>
          </w:tcPr>
          <w:p w14:paraId="09C6375D" w14:textId="77777777" w:rsidR="000C1051" w:rsidRPr="00170213" w:rsidRDefault="000C1051" w:rsidP="00170213">
            <w:pPr>
              <w:rPr>
                <w:rFonts w:asciiTheme="minorBidi" w:hAnsiTheme="minorBidi" w:cstheme="minorBidi"/>
                <w:rtl/>
              </w:rPr>
            </w:pPr>
          </w:p>
          <w:p w14:paraId="144694F9" w14:textId="77777777" w:rsidR="000C1051" w:rsidRPr="00170213" w:rsidRDefault="000C1051" w:rsidP="00170213">
            <w:pPr>
              <w:rPr>
                <w:rFonts w:asciiTheme="minorBidi" w:hAnsiTheme="minorBidi" w:cstheme="minorBidi"/>
                <w:rtl/>
              </w:rPr>
            </w:pPr>
          </w:p>
          <w:p w14:paraId="72CDD20C" w14:textId="77777777" w:rsidR="000C1051" w:rsidRPr="00170213" w:rsidRDefault="000C1051" w:rsidP="00170213">
            <w:pPr>
              <w:rPr>
                <w:rFonts w:asciiTheme="minorBidi" w:hAnsiTheme="minorBidi" w:cstheme="minorBidi"/>
                <w:rtl/>
              </w:rPr>
            </w:pPr>
          </w:p>
        </w:tc>
      </w:tr>
    </w:tbl>
    <w:p w14:paraId="6374D1D7" w14:textId="77777777" w:rsidR="000C1051" w:rsidRPr="00170213" w:rsidRDefault="000C1051" w:rsidP="00170213">
      <w:pPr>
        <w:spacing w:after="0"/>
        <w:rPr>
          <w:rFonts w:asciiTheme="minorBidi" w:hAnsiTheme="minorBidi" w:cstheme="minorBidi"/>
        </w:rPr>
      </w:pPr>
    </w:p>
    <w:tbl>
      <w:tblPr>
        <w:tblStyle w:val="TableGrid"/>
        <w:bidiVisual/>
        <w:tblW w:w="5224" w:type="pct"/>
        <w:tblInd w:w="-80" w:type="dxa"/>
        <w:tblLook w:val="04A0" w:firstRow="1" w:lastRow="0" w:firstColumn="1" w:lastColumn="0" w:noHBand="0" w:noVBand="1"/>
      </w:tblPr>
      <w:tblGrid>
        <w:gridCol w:w="15024"/>
      </w:tblGrid>
      <w:tr w:rsidR="00170213" w:rsidRPr="00170213" w14:paraId="703DAE85" w14:textId="77777777" w:rsidTr="00AA28E1">
        <w:tc>
          <w:tcPr>
            <w:tcW w:w="5000" w:type="pct"/>
            <w:shd w:val="clear" w:color="auto" w:fill="C6D9F1" w:themeFill="text2" w:themeFillTint="33"/>
          </w:tcPr>
          <w:p w14:paraId="13A30684" w14:textId="77777777" w:rsidR="00B164CA" w:rsidRPr="00170213" w:rsidRDefault="00B164CA" w:rsidP="00170213">
            <w:pPr>
              <w:ind w:right="-426"/>
              <w:jc w:val="both"/>
              <w:rPr>
                <w:rFonts w:asciiTheme="minorBidi" w:hAnsiTheme="minorBidi" w:cstheme="minorBidi"/>
                <w:b/>
                <w:bCs/>
                <w:sz w:val="28"/>
                <w:szCs w:val="28"/>
                <w:rtl/>
              </w:rPr>
            </w:pPr>
            <w:r w:rsidRPr="00170213">
              <w:rPr>
                <w:rFonts w:asciiTheme="minorBidi" w:hAnsiTheme="minorBidi" w:cstheme="minorBidi"/>
                <w:b/>
                <w:bCs/>
                <w:sz w:val="28"/>
                <w:szCs w:val="28"/>
                <w:rtl/>
              </w:rPr>
              <w:t>4-2    التنمية المهنية والاستقرار الوظيفي</w:t>
            </w:r>
          </w:p>
        </w:tc>
      </w:tr>
      <w:tr w:rsidR="00170213" w:rsidRPr="00170213" w14:paraId="561AEAF4" w14:textId="77777777" w:rsidTr="00AA28E1">
        <w:tc>
          <w:tcPr>
            <w:tcW w:w="5000" w:type="pct"/>
          </w:tcPr>
          <w:p w14:paraId="095D29D8" w14:textId="77777777" w:rsidR="00B164CA" w:rsidRPr="00170213" w:rsidRDefault="00B164CA" w:rsidP="00170213">
            <w:pPr>
              <w:jc w:val="both"/>
              <w:rPr>
                <w:rFonts w:asciiTheme="minorBidi" w:hAnsiTheme="minorBidi" w:cstheme="minorBidi"/>
                <w:sz w:val="28"/>
                <w:szCs w:val="28"/>
                <w:rtl/>
                <w:lang w:bidi="ar-YE"/>
              </w:rPr>
            </w:pPr>
            <w:r w:rsidRPr="00170213">
              <w:rPr>
                <w:rFonts w:asciiTheme="minorBidi" w:hAnsiTheme="minorBidi" w:cstheme="minorBidi"/>
                <w:sz w:val="28"/>
                <w:szCs w:val="28"/>
                <w:rtl/>
              </w:rPr>
              <w:t>يجب أن يتوفر بالبر</w:t>
            </w:r>
            <w:r w:rsidR="00BE169C" w:rsidRPr="00170213">
              <w:rPr>
                <w:rFonts w:asciiTheme="minorBidi" w:hAnsiTheme="minorBidi" w:cstheme="minorBidi" w:hint="cs"/>
                <w:sz w:val="28"/>
                <w:szCs w:val="28"/>
                <w:rtl/>
              </w:rPr>
              <w:t>ن</w:t>
            </w:r>
            <w:r w:rsidRPr="00170213">
              <w:rPr>
                <w:rFonts w:asciiTheme="minorBidi" w:hAnsiTheme="minorBidi" w:cstheme="minorBidi"/>
                <w:sz w:val="28"/>
                <w:szCs w:val="28"/>
                <w:rtl/>
              </w:rPr>
              <w:t xml:space="preserve">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w:t>
            </w:r>
            <w:r w:rsidR="00BE169C" w:rsidRPr="00170213">
              <w:rPr>
                <w:rFonts w:asciiTheme="minorBidi" w:hAnsiTheme="minorBidi" w:cstheme="minorBidi" w:hint="cs"/>
                <w:sz w:val="28"/>
                <w:szCs w:val="28"/>
                <w:rtl/>
              </w:rPr>
              <w:t>دورات</w:t>
            </w:r>
            <w:r w:rsidRPr="00170213">
              <w:rPr>
                <w:rFonts w:asciiTheme="minorBidi" w:hAnsiTheme="minorBidi" w:cstheme="minorBidi"/>
                <w:sz w:val="28"/>
                <w:szCs w:val="28"/>
                <w:rtl/>
                <w:lang w:bidi="ar-YE"/>
              </w:rPr>
              <w:t xml:space="preserve"> تنمية مهنية لأعضاء هيئة التدريس تمكنهم من صقل مهارتهم التدريسية والعلمية والبحثية، وأيضا وجود استقرار وظيفي، بحيث يكون معدل استقرارهم ضمن الحدود المقبولة بما يضمن تنفيذ البرنامج </w:t>
            </w:r>
            <w:r w:rsidR="00874AF1" w:rsidRPr="00170213">
              <w:rPr>
                <w:rFonts w:asciiTheme="minorBidi" w:hAnsiTheme="minorBidi" w:cstheme="minorBidi"/>
                <w:sz w:val="28"/>
                <w:szCs w:val="28"/>
                <w:rtl/>
                <w:lang w:bidi="ar-YE"/>
              </w:rPr>
              <w:t>الأكاديمي</w:t>
            </w:r>
            <w:r w:rsidRPr="00170213">
              <w:rPr>
                <w:rFonts w:asciiTheme="minorBidi" w:hAnsiTheme="minorBidi" w:cstheme="minorBidi"/>
                <w:sz w:val="28"/>
                <w:szCs w:val="28"/>
                <w:rtl/>
                <w:lang w:bidi="ar-YE"/>
              </w:rPr>
              <w:t xml:space="preserve"> بانسيابية عالية.</w:t>
            </w:r>
          </w:p>
        </w:tc>
      </w:tr>
      <w:tr w:rsidR="00170213" w:rsidRPr="00170213" w14:paraId="286CAD3B" w14:textId="77777777" w:rsidTr="00AA28E1">
        <w:tc>
          <w:tcPr>
            <w:tcW w:w="5000" w:type="pct"/>
          </w:tcPr>
          <w:p w14:paraId="61B48847" w14:textId="77777777" w:rsidR="00B164CA" w:rsidRPr="00170213" w:rsidRDefault="00B164CA" w:rsidP="00170213">
            <w:pPr>
              <w:jc w:val="center"/>
              <w:rPr>
                <w:rFonts w:asciiTheme="minorBidi" w:hAnsiTheme="minorBidi" w:cstheme="minorBidi"/>
                <w:sz w:val="28"/>
                <w:szCs w:val="28"/>
                <w:rtl/>
              </w:rPr>
            </w:pPr>
          </w:p>
          <w:p w14:paraId="65DCEC60" w14:textId="77777777" w:rsidR="00B164CA" w:rsidRPr="00170213" w:rsidRDefault="00B164CA" w:rsidP="00170213">
            <w:pPr>
              <w:jc w:val="both"/>
              <w:rPr>
                <w:rFonts w:asciiTheme="minorBidi" w:hAnsiTheme="minorBidi" w:cstheme="minorBidi"/>
                <w:sz w:val="28"/>
                <w:szCs w:val="28"/>
                <w:rtl/>
              </w:rPr>
            </w:pPr>
          </w:p>
          <w:p w14:paraId="6764FDE2" w14:textId="77777777" w:rsidR="00AA28E1" w:rsidRPr="00170213" w:rsidRDefault="00AA28E1" w:rsidP="00170213">
            <w:pPr>
              <w:jc w:val="both"/>
              <w:rPr>
                <w:rFonts w:asciiTheme="minorBidi" w:hAnsiTheme="minorBidi" w:cstheme="minorBidi"/>
                <w:sz w:val="28"/>
                <w:szCs w:val="28"/>
                <w:rtl/>
              </w:rPr>
            </w:pPr>
          </w:p>
        </w:tc>
      </w:tr>
    </w:tbl>
    <w:p w14:paraId="6C3E7A03" w14:textId="77777777" w:rsidR="004A158C" w:rsidRPr="00170213" w:rsidRDefault="004A158C"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437182D6" w14:textId="77777777" w:rsidTr="0097272C">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DBAD2B" w14:textId="77777777" w:rsidR="0097272C" w:rsidRPr="00170213" w:rsidRDefault="0097272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D8F09A4" w14:textId="77777777" w:rsidR="0097272C" w:rsidRPr="00170213" w:rsidRDefault="0097272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65A7DCE9" w14:textId="77777777" w:rsidTr="0097272C">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74B536A9" w14:textId="77777777" w:rsidR="0097272C" w:rsidRPr="00170213" w:rsidRDefault="0097272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14:paraId="66FEF950" w14:textId="77777777" w:rsidR="0097272C" w:rsidRPr="00170213" w:rsidRDefault="0097272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5EAF5F15" w14:textId="77777777" w:rsidR="0097272C" w:rsidRPr="00170213" w:rsidRDefault="0097272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08DF8D7C" w14:textId="77777777" w:rsidR="0097272C" w:rsidRPr="00170213" w:rsidRDefault="0097272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03439442" w14:textId="77777777" w:rsidR="0097272C" w:rsidRPr="00170213" w:rsidRDefault="0097272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29B6305" w14:textId="77777777" w:rsidR="0097272C" w:rsidRPr="00170213" w:rsidRDefault="0097272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2E3295C1" w14:textId="77777777" w:rsidR="0097272C" w:rsidRPr="00170213" w:rsidRDefault="0097272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7658FB9E" w14:textId="77777777" w:rsidTr="004A158C">
        <w:tc>
          <w:tcPr>
            <w:tcW w:w="7220" w:type="dxa"/>
            <w:tcBorders>
              <w:top w:val="single" w:sz="4" w:space="0" w:color="000000"/>
              <w:left w:val="single" w:sz="4" w:space="0" w:color="000000"/>
              <w:bottom w:val="single" w:sz="4" w:space="0" w:color="000000"/>
              <w:right w:val="single" w:sz="4" w:space="0" w:color="000000"/>
            </w:tcBorders>
            <w:hideMark/>
          </w:tcPr>
          <w:p w14:paraId="73D2C1A4" w14:textId="77777777" w:rsidR="004A158C" w:rsidRPr="00170213" w:rsidRDefault="004A158C" w:rsidP="00170213">
            <w:pPr>
              <w:jc w:val="both"/>
              <w:rPr>
                <w:rFonts w:asciiTheme="minorBidi" w:hAnsiTheme="minorBidi" w:cstheme="minorBidi"/>
                <w:sz w:val="28"/>
                <w:szCs w:val="28"/>
              </w:rPr>
            </w:pPr>
            <w:r w:rsidRPr="00170213">
              <w:rPr>
                <w:rFonts w:asciiTheme="minorBidi" w:hAnsiTheme="minorBidi" w:cstheme="minorBidi"/>
                <w:b/>
                <w:bCs/>
                <w:sz w:val="28"/>
                <w:szCs w:val="28"/>
                <w:rtl/>
                <w:lang w:bidi="ar-YE"/>
              </w:rPr>
              <w:t>1.2.4</w:t>
            </w:r>
            <w:r w:rsidR="00F2362F" w:rsidRPr="00170213">
              <w:rPr>
                <w:rFonts w:asciiTheme="minorBidi" w:hAnsiTheme="minorBidi" w:cstheme="minorBidi"/>
                <w:sz w:val="28"/>
                <w:szCs w:val="28"/>
                <w:rtl/>
              </w:rPr>
              <w:t xml:space="preserve">- </w:t>
            </w:r>
            <w:r w:rsidRPr="00170213">
              <w:rPr>
                <w:rFonts w:asciiTheme="minorBidi" w:hAnsiTheme="minorBidi" w:cstheme="minorBidi"/>
                <w:sz w:val="28"/>
                <w:szCs w:val="28"/>
                <w:rtl/>
              </w:rPr>
              <w:t xml:space="preserve">توفر </w:t>
            </w:r>
            <w:r w:rsidR="00275965" w:rsidRPr="00170213">
              <w:rPr>
                <w:rFonts w:asciiTheme="minorBidi" w:hAnsiTheme="minorBidi" w:cstheme="minorBidi"/>
                <w:sz w:val="28"/>
                <w:szCs w:val="28"/>
                <w:rtl/>
              </w:rPr>
              <w:t xml:space="preserve">فرص تنمية مهنية مناسبة </w:t>
            </w:r>
            <w:r w:rsidRPr="00170213">
              <w:rPr>
                <w:rFonts w:asciiTheme="minorBidi" w:hAnsiTheme="minorBidi" w:cstheme="minorBidi"/>
                <w:sz w:val="28"/>
                <w:szCs w:val="28"/>
                <w:rtl/>
              </w:rPr>
              <w:t>لأعضاء هيئة التدريس يشمل تطوير مهاراتهم التدريسية والعلمية والبحثية.</w:t>
            </w:r>
          </w:p>
        </w:tc>
        <w:tc>
          <w:tcPr>
            <w:tcW w:w="981" w:type="dxa"/>
            <w:tcBorders>
              <w:top w:val="single" w:sz="4" w:space="0" w:color="000000"/>
              <w:left w:val="single" w:sz="4" w:space="0" w:color="000000"/>
              <w:bottom w:val="single" w:sz="4" w:space="0" w:color="000000"/>
              <w:right w:val="single" w:sz="4" w:space="0" w:color="000000"/>
            </w:tcBorders>
          </w:tcPr>
          <w:p w14:paraId="775B991A" w14:textId="77777777" w:rsidR="004A158C" w:rsidRPr="00170213" w:rsidRDefault="004A158C"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00D6346" w14:textId="77777777" w:rsidR="004A158C" w:rsidRPr="00170213" w:rsidRDefault="004A158C"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CA62C66" w14:textId="77777777" w:rsidR="004A158C" w:rsidRPr="00170213" w:rsidRDefault="004A158C"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E023932" w14:textId="77777777" w:rsidR="004A158C" w:rsidRPr="00170213" w:rsidRDefault="004A158C" w:rsidP="00170213">
            <w:pPr>
              <w:jc w:val="both"/>
              <w:rPr>
                <w:rFonts w:asciiTheme="minorBidi" w:hAnsiTheme="minorBidi" w:cstheme="minorBidi"/>
                <w:b/>
                <w:bCs/>
                <w:sz w:val="24"/>
                <w:szCs w:val="24"/>
                <w:rtl/>
              </w:rPr>
            </w:pPr>
          </w:p>
        </w:tc>
      </w:tr>
      <w:tr w:rsidR="00170213" w:rsidRPr="00170213" w14:paraId="2511881F" w14:textId="77777777" w:rsidTr="004A158C">
        <w:tc>
          <w:tcPr>
            <w:tcW w:w="7220" w:type="dxa"/>
            <w:tcBorders>
              <w:top w:val="single" w:sz="4" w:space="0" w:color="000000"/>
              <w:left w:val="single" w:sz="4" w:space="0" w:color="000000"/>
              <w:bottom w:val="single" w:sz="4" w:space="0" w:color="000000"/>
              <w:right w:val="single" w:sz="4" w:space="0" w:color="000000"/>
            </w:tcBorders>
            <w:hideMark/>
          </w:tcPr>
          <w:p w14:paraId="4EB9CF0A" w14:textId="7FC69933" w:rsidR="004A158C" w:rsidRPr="00170213" w:rsidRDefault="004A158C" w:rsidP="00170213">
            <w:pPr>
              <w:tabs>
                <w:tab w:val="right" w:pos="0"/>
              </w:tabs>
              <w:ind w:left="749" w:hanging="749"/>
              <w:jc w:val="both"/>
              <w:rPr>
                <w:rFonts w:asciiTheme="minorBidi" w:hAnsiTheme="minorBidi" w:cstheme="minorBidi"/>
                <w:b/>
                <w:bCs/>
                <w:sz w:val="28"/>
                <w:szCs w:val="28"/>
                <w:rtl/>
                <w:lang w:bidi="ar-YE"/>
              </w:rPr>
            </w:pPr>
            <w:r w:rsidRPr="00170213">
              <w:rPr>
                <w:rFonts w:asciiTheme="minorBidi" w:hAnsiTheme="minorBidi" w:cstheme="minorBidi"/>
                <w:b/>
                <w:bCs/>
                <w:sz w:val="28"/>
                <w:szCs w:val="28"/>
                <w:rtl/>
              </w:rPr>
              <w:t>2.2.4</w:t>
            </w:r>
            <w:r w:rsidRPr="00170213">
              <w:rPr>
                <w:rFonts w:asciiTheme="minorBidi" w:hAnsiTheme="minorBidi" w:cstheme="minorBidi"/>
                <w:sz w:val="28"/>
                <w:szCs w:val="28"/>
                <w:rtl/>
              </w:rPr>
              <w:t xml:space="preserve">- توفر قدرا مناسبا من الاستقرار الوظيفي لأعضاء هيئة التدريس، بحيث يكون معدل استقرارهم ضمن الحدود المقبولة بما يضمن تنفيذ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بانسيابية عالية.</w:t>
            </w:r>
          </w:p>
        </w:tc>
        <w:tc>
          <w:tcPr>
            <w:tcW w:w="981" w:type="dxa"/>
            <w:tcBorders>
              <w:top w:val="single" w:sz="4" w:space="0" w:color="000000"/>
              <w:left w:val="single" w:sz="4" w:space="0" w:color="000000"/>
              <w:bottom w:val="single" w:sz="4" w:space="0" w:color="000000"/>
              <w:right w:val="single" w:sz="4" w:space="0" w:color="000000"/>
            </w:tcBorders>
          </w:tcPr>
          <w:p w14:paraId="4948892D" w14:textId="77777777" w:rsidR="004A158C" w:rsidRPr="00170213" w:rsidRDefault="004A158C"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EC35551" w14:textId="77777777" w:rsidR="004A158C" w:rsidRPr="00170213" w:rsidRDefault="004A158C"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26ACF9B1" w14:textId="77777777" w:rsidR="004A158C" w:rsidRPr="00170213" w:rsidRDefault="004A158C"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4F3B91E" w14:textId="77777777" w:rsidR="004A158C" w:rsidRPr="00170213" w:rsidRDefault="004A158C" w:rsidP="00170213">
            <w:pPr>
              <w:jc w:val="both"/>
              <w:rPr>
                <w:rFonts w:asciiTheme="minorBidi" w:hAnsiTheme="minorBidi" w:cstheme="minorBidi"/>
                <w:b/>
                <w:bCs/>
                <w:sz w:val="24"/>
                <w:szCs w:val="24"/>
                <w:rtl/>
              </w:rPr>
            </w:pPr>
          </w:p>
        </w:tc>
      </w:tr>
    </w:tbl>
    <w:p w14:paraId="2C9FC708" w14:textId="77777777" w:rsidR="00FB0851" w:rsidRPr="00170213" w:rsidRDefault="00FB0851" w:rsidP="00170213">
      <w:pPr>
        <w:spacing w:after="0"/>
        <w:rPr>
          <w:rFonts w:asciiTheme="minorBidi" w:hAnsiTheme="minorBidi" w:cstheme="minorBidi"/>
          <w:rtl/>
        </w:rPr>
      </w:pPr>
    </w:p>
    <w:tbl>
      <w:tblPr>
        <w:tblStyle w:val="TableGrid"/>
        <w:bidiVisual/>
        <w:tblW w:w="5228" w:type="pct"/>
        <w:tblInd w:w="-584" w:type="dxa"/>
        <w:tblLook w:val="04A0" w:firstRow="1" w:lastRow="0" w:firstColumn="1" w:lastColumn="0" w:noHBand="0" w:noVBand="1"/>
      </w:tblPr>
      <w:tblGrid>
        <w:gridCol w:w="1708"/>
        <w:gridCol w:w="875"/>
        <w:gridCol w:w="878"/>
        <w:gridCol w:w="1317"/>
        <w:gridCol w:w="1624"/>
        <w:gridCol w:w="752"/>
        <w:gridCol w:w="794"/>
        <w:gridCol w:w="806"/>
        <w:gridCol w:w="6282"/>
      </w:tblGrid>
      <w:tr w:rsidR="00170213" w:rsidRPr="00170213" w14:paraId="50B0F853" w14:textId="77777777" w:rsidTr="007D21FC">
        <w:trPr>
          <w:trHeight w:val="135"/>
        </w:trPr>
        <w:tc>
          <w:tcPr>
            <w:tcW w:w="568"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8A35979" w14:textId="77777777" w:rsidR="004A158C" w:rsidRPr="00170213" w:rsidRDefault="004A158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2"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DAC2915" w14:textId="77777777" w:rsidR="004A158C"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142A0D74" w14:textId="77777777" w:rsidTr="007D21FC">
        <w:trPr>
          <w:trHeight w:val="135"/>
        </w:trPr>
        <w:tc>
          <w:tcPr>
            <w:tcW w:w="568" w:type="pct"/>
            <w:vMerge/>
            <w:tcBorders>
              <w:top w:val="single" w:sz="4" w:space="0" w:color="000000"/>
              <w:left w:val="single" w:sz="4" w:space="0" w:color="000000"/>
              <w:bottom w:val="single" w:sz="4" w:space="0" w:color="000000"/>
              <w:right w:val="single" w:sz="4" w:space="0" w:color="000000"/>
            </w:tcBorders>
            <w:vAlign w:val="center"/>
            <w:hideMark/>
          </w:tcPr>
          <w:p w14:paraId="30335EFF" w14:textId="77777777" w:rsidR="004A158C" w:rsidRPr="00170213" w:rsidRDefault="004A158C" w:rsidP="00170213">
            <w:pPr>
              <w:rPr>
                <w:rFonts w:asciiTheme="minorBidi" w:hAnsiTheme="minorBidi" w:cstheme="minorBidi"/>
                <w:b/>
                <w:bCs/>
                <w:sz w:val="28"/>
                <w:szCs w:val="28"/>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DD0241E" w14:textId="77777777" w:rsidR="004A158C" w:rsidRPr="00170213" w:rsidRDefault="00F2362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0)</w:t>
            </w:r>
          </w:p>
        </w:tc>
        <w:tc>
          <w:tcPr>
            <w:tcW w:w="384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50677AD" w14:textId="77777777" w:rsidR="004A158C" w:rsidRPr="00170213" w:rsidRDefault="004A158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25818220" w14:textId="77777777" w:rsidTr="00F2362F">
        <w:trPr>
          <w:trHeight w:val="647"/>
        </w:trPr>
        <w:tc>
          <w:tcPr>
            <w:tcW w:w="568" w:type="pct"/>
            <w:tcBorders>
              <w:top w:val="single" w:sz="4" w:space="0" w:color="000000"/>
              <w:left w:val="single" w:sz="4" w:space="0" w:color="000000"/>
              <w:bottom w:val="single" w:sz="4" w:space="0" w:color="000000"/>
              <w:right w:val="single" w:sz="4" w:space="0" w:color="000000"/>
            </w:tcBorders>
            <w:vAlign w:val="center"/>
            <w:hideMark/>
          </w:tcPr>
          <w:p w14:paraId="2C52DA4F"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1" w:type="pct"/>
            <w:tcBorders>
              <w:top w:val="single" w:sz="4" w:space="0" w:color="000000"/>
              <w:left w:val="single" w:sz="4" w:space="0" w:color="000000"/>
              <w:right w:val="single" w:sz="4" w:space="0" w:color="000000"/>
            </w:tcBorders>
            <w:shd w:val="clear" w:color="auto" w:fill="DBE5F1" w:themeFill="accent1" w:themeFillTint="33"/>
            <w:vAlign w:val="center"/>
          </w:tcPr>
          <w:p w14:paraId="018DC0E6" w14:textId="77777777" w:rsidR="00F2362F" w:rsidRPr="00170213" w:rsidRDefault="00F2362F"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362DF3DF"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1BF19452"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1DD3D8B8"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632DD6E5"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7099F70A"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DA73165"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721EC5C8"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9" w:type="pct"/>
            <w:tcBorders>
              <w:top w:val="single" w:sz="4" w:space="0" w:color="000000"/>
              <w:left w:val="single" w:sz="4" w:space="0" w:color="000000"/>
              <w:bottom w:val="single" w:sz="4" w:space="0" w:color="000000"/>
              <w:right w:val="single" w:sz="4" w:space="0" w:color="000000"/>
            </w:tcBorders>
            <w:vAlign w:val="center"/>
            <w:hideMark/>
          </w:tcPr>
          <w:p w14:paraId="21967E8C"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377B40F" w14:textId="77777777" w:rsidTr="00F2362F">
        <w:tc>
          <w:tcPr>
            <w:tcW w:w="568" w:type="pct"/>
            <w:tcBorders>
              <w:top w:val="single" w:sz="4" w:space="0" w:color="000000"/>
              <w:left w:val="single" w:sz="4" w:space="0" w:color="000000"/>
              <w:bottom w:val="single" w:sz="4" w:space="0" w:color="000000"/>
              <w:right w:val="single" w:sz="4" w:space="0" w:color="000000"/>
            </w:tcBorders>
            <w:hideMark/>
          </w:tcPr>
          <w:p w14:paraId="7469C11D" w14:textId="77777777" w:rsidR="00F2362F" w:rsidRPr="00170213" w:rsidRDefault="00F2362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1.2.4</w:t>
            </w:r>
            <w:r w:rsidRPr="00170213">
              <w:rPr>
                <w:rFonts w:asciiTheme="minorBidi" w:hAnsiTheme="minorBidi" w:cstheme="minorBidi"/>
                <w:sz w:val="24"/>
                <w:szCs w:val="24"/>
                <w:rtl/>
              </w:rPr>
              <w:t xml:space="preserve">. </w:t>
            </w:r>
          </w:p>
        </w:tc>
        <w:tc>
          <w:tcPr>
            <w:tcW w:w="291" w:type="pct"/>
            <w:tcBorders>
              <w:left w:val="single" w:sz="4" w:space="0" w:color="000000"/>
              <w:right w:val="single" w:sz="4" w:space="0" w:color="000000"/>
            </w:tcBorders>
            <w:shd w:val="clear" w:color="auto" w:fill="DBE5F1" w:themeFill="accent1" w:themeFillTint="33"/>
          </w:tcPr>
          <w:p w14:paraId="18227E48" w14:textId="77777777" w:rsidR="00F2362F" w:rsidRPr="00170213" w:rsidRDefault="00F2362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2" w:type="pct"/>
            <w:tcBorders>
              <w:left w:val="single" w:sz="4" w:space="0" w:color="000000"/>
              <w:right w:val="single" w:sz="4" w:space="0" w:color="000000"/>
            </w:tcBorders>
          </w:tcPr>
          <w:p w14:paraId="7E5356A9" w14:textId="77777777" w:rsidR="00F2362F" w:rsidRPr="00170213" w:rsidRDefault="00F2362F"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E308EAC" w14:textId="77777777" w:rsidR="00F2362F" w:rsidRPr="00170213" w:rsidRDefault="00F2362F"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7DE514D" w14:textId="77777777" w:rsidR="00F2362F" w:rsidRPr="00170213" w:rsidRDefault="00F2362F"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6E1B144" w14:textId="77777777" w:rsidR="00F2362F" w:rsidRPr="00170213" w:rsidRDefault="00F2362F"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4B5A63AE" w14:textId="77777777" w:rsidR="00F2362F" w:rsidRPr="00170213" w:rsidRDefault="00F2362F"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5AEEC4A" w14:textId="77777777" w:rsidR="00F2362F" w:rsidRPr="00170213" w:rsidRDefault="00F2362F" w:rsidP="00170213">
            <w:pPr>
              <w:jc w:val="both"/>
              <w:rPr>
                <w:rFonts w:asciiTheme="minorBidi" w:hAnsiTheme="minorBidi" w:cstheme="minorBidi"/>
                <w:b/>
                <w:bCs/>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14:paraId="02ABCA2C" w14:textId="77777777" w:rsidR="00F2362F" w:rsidRPr="00170213" w:rsidRDefault="00F2362F" w:rsidP="00170213">
            <w:pPr>
              <w:jc w:val="both"/>
              <w:rPr>
                <w:rFonts w:asciiTheme="minorBidi" w:hAnsiTheme="minorBidi" w:cstheme="minorBidi"/>
                <w:b/>
                <w:bCs/>
                <w:sz w:val="24"/>
                <w:szCs w:val="24"/>
                <w:rtl/>
              </w:rPr>
            </w:pPr>
          </w:p>
        </w:tc>
      </w:tr>
      <w:tr w:rsidR="00170213" w:rsidRPr="00170213" w14:paraId="7B7E9EB5" w14:textId="77777777" w:rsidTr="00F2362F">
        <w:tc>
          <w:tcPr>
            <w:tcW w:w="568" w:type="pct"/>
            <w:tcBorders>
              <w:top w:val="single" w:sz="4" w:space="0" w:color="000000"/>
              <w:left w:val="single" w:sz="4" w:space="0" w:color="000000"/>
              <w:bottom w:val="single" w:sz="4" w:space="0" w:color="000000"/>
              <w:right w:val="single" w:sz="4" w:space="0" w:color="000000"/>
            </w:tcBorders>
            <w:hideMark/>
          </w:tcPr>
          <w:p w14:paraId="72434E28" w14:textId="77777777" w:rsidR="00F2362F" w:rsidRPr="00170213" w:rsidRDefault="00F2362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2.2.4</w:t>
            </w:r>
            <w:r w:rsidRPr="00170213">
              <w:rPr>
                <w:rFonts w:asciiTheme="minorBidi" w:hAnsiTheme="minorBidi" w:cstheme="minorBidi"/>
                <w:sz w:val="24"/>
                <w:szCs w:val="24"/>
                <w:rtl/>
              </w:rPr>
              <w:t>.</w:t>
            </w:r>
          </w:p>
        </w:tc>
        <w:tc>
          <w:tcPr>
            <w:tcW w:w="291" w:type="pct"/>
            <w:tcBorders>
              <w:left w:val="single" w:sz="4" w:space="0" w:color="000000"/>
              <w:right w:val="single" w:sz="4" w:space="0" w:color="000000"/>
            </w:tcBorders>
            <w:shd w:val="clear" w:color="auto" w:fill="DBE5F1" w:themeFill="accent1" w:themeFillTint="33"/>
          </w:tcPr>
          <w:p w14:paraId="1B1A59E8" w14:textId="77777777" w:rsidR="00F2362F" w:rsidRPr="00170213" w:rsidRDefault="00F2362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2" w:type="pct"/>
            <w:tcBorders>
              <w:left w:val="single" w:sz="4" w:space="0" w:color="000000"/>
              <w:right w:val="single" w:sz="4" w:space="0" w:color="000000"/>
            </w:tcBorders>
          </w:tcPr>
          <w:p w14:paraId="5CF7D90B" w14:textId="77777777" w:rsidR="00F2362F" w:rsidRPr="00170213" w:rsidRDefault="00F2362F"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B4E6AF1" w14:textId="77777777" w:rsidR="00F2362F" w:rsidRPr="00170213" w:rsidRDefault="00F2362F"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A696142" w14:textId="77777777" w:rsidR="00F2362F" w:rsidRPr="00170213" w:rsidRDefault="00F2362F"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37C52CA5" w14:textId="77777777" w:rsidR="00F2362F" w:rsidRPr="00170213" w:rsidRDefault="00F2362F"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224E7F99" w14:textId="77777777" w:rsidR="00F2362F" w:rsidRPr="00170213" w:rsidRDefault="00F2362F"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881D943" w14:textId="77777777" w:rsidR="00F2362F" w:rsidRPr="00170213" w:rsidRDefault="00F2362F" w:rsidP="00170213">
            <w:pPr>
              <w:jc w:val="both"/>
              <w:rPr>
                <w:rFonts w:asciiTheme="minorBidi" w:hAnsiTheme="minorBidi" w:cstheme="minorBidi"/>
                <w:b/>
                <w:bCs/>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14:paraId="6878C085" w14:textId="77777777" w:rsidR="00F2362F" w:rsidRPr="00170213" w:rsidRDefault="00F2362F" w:rsidP="00170213">
            <w:pPr>
              <w:jc w:val="both"/>
              <w:rPr>
                <w:rFonts w:asciiTheme="minorBidi" w:hAnsiTheme="minorBidi" w:cstheme="minorBidi"/>
                <w:b/>
                <w:bCs/>
                <w:sz w:val="24"/>
                <w:szCs w:val="24"/>
                <w:rtl/>
              </w:rPr>
            </w:pPr>
          </w:p>
        </w:tc>
      </w:tr>
      <w:tr w:rsidR="00170213" w:rsidRPr="00170213" w14:paraId="418FF818" w14:textId="77777777" w:rsidTr="00F2362F">
        <w:tc>
          <w:tcPr>
            <w:tcW w:w="568" w:type="pct"/>
            <w:tcBorders>
              <w:top w:val="single" w:sz="4" w:space="0" w:color="000000"/>
              <w:left w:val="single" w:sz="4" w:space="0" w:color="000000"/>
              <w:bottom w:val="single" w:sz="4" w:space="0" w:color="000000"/>
              <w:right w:val="single" w:sz="4" w:space="0" w:color="000000"/>
            </w:tcBorders>
          </w:tcPr>
          <w:p w14:paraId="439B7147" w14:textId="77777777" w:rsidR="00F2362F"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1" w:type="pct"/>
            <w:tcBorders>
              <w:left w:val="single" w:sz="4" w:space="0" w:color="000000"/>
              <w:bottom w:val="single" w:sz="4" w:space="0" w:color="000000"/>
              <w:right w:val="single" w:sz="4" w:space="0" w:color="000000"/>
            </w:tcBorders>
            <w:shd w:val="clear" w:color="auto" w:fill="DBE5F1" w:themeFill="accent1" w:themeFillTint="33"/>
          </w:tcPr>
          <w:p w14:paraId="3D557D72" w14:textId="77777777" w:rsidR="00F2362F" w:rsidRPr="00170213" w:rsidRDefault="00F2362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2" w:type="pct"/>
            <w:tcBorders>
              <w:left w:val="single" w:sz="4" w:space="0" w:color="000000"/>
              <w:bottom w:val="single" w:sz="4" w:space="0" w:color="000000"/>
              <w:right w:val="single" w:sz="4" w:space="0" w:color="000000"/>
            </w:tcBorders>
          </w:tcPr>
          <w:p w14:paraId="13BA514A" w14:textId="77777777" w:rsidR="00F2362F" w:rsidRPr="00170213" w:rsidRDefault="00F2362F"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DCD334F" w14:textId="77777777" w:rsidR="00F2362F" w:rsidRPr="00170213" w:rsidRDefault="00F2362F"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4365D13" w14:textId="77777777" w:rsidR="00F2362F" w:rsidRPr="00170213" w:rsidRDefault="00F2362F"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649D9A03" w14:textId="77777777" w:rsidR="00F2362F" w:rsidRPr="00170213" w:rsidRDefault="00F2362F"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0D2A4587" w14:textId="77777777" w:rsidR="00F2362F" w:rsidRPr="00170213" w:rsidRDefault="00F2362F"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9B9F6C1" w14:textId="77777777" w:rsidR="00F2362F" w:rsidRPr="00170213" w:rsidRDefault="00F2362F" w:rsidP="00170213">
            <w:pPr>
              <w:jc w:val="both"/>
              <w:rPr>
                <w:rFonts w:asciiTheme="minorBidi" w:hAnsiTheme="minorBidi" w:cstheme="minorBidi"/>
                <w:b/>
                <w:bCs/>
                <w:sz w:val="24"/>
                <w:szCs w:val="24"/>
                <w:rtl/>
              </w:rPr>
            </w:pPr>
          </w:p>
        </w:tc>
        <w:tc>
          <w:tcPr>
            <w:tcW w:w="2089" w:type="pct"/>
            <w:tcBorders>
              <w:top w:val="single" w:sz="4" w:space="0" w:color="000000"/>
              <w:left w:val="single" w:sz="4" w:space="0" w:color="000000"/>
              <w:bottom w:val="single" w:sz="4" w:space="0" w:color="000000"/>
              <w:right w:val="single" w:sz="4" w:space="0" w:color="000000"/>
            </w:tcBorders>
          </w:tcPr>
          <w:p w14:paraId="5E3C121E" w14:textId="77777777" w:rsidR="00F2362F" w:rsidRPr="00170213" w:rsidRDefault="00F2362F" w:rsidP="00170213">
            <w:pPr>
              <w:jc w:val="both"/>
              <w:rPr>
                <w:rFonts w:asciiTheme="minorBidi" w:hAnsiTheme="minorBidi" w:cstheme="minorBidi"/>
                <w:b/>
                <w:bCs/>
                <w:sz w:val="24"/>
                <w:szCs w:val="24"/>
                <w:rtl/>
              </w:rPr>
            </w:pPr>
          </w:p>
        </w:tc>
      </w:tr>
    </w:tbl>
    <w:p w14:paraId="4B2D7979" w14:textId="77777777" w:rsidR="000C1051" w:rsidRPr="00170213" w:rsidRDefault="000C1051" w:rsidP="00170213">
      <w:pPr>
        <w:rPr>
          <w:rFonts w:asciiTheme="minorBidi" w:hAnsiTheme="minorBidi" w:cstheme="minorBidi"/>
        </w:rPr>
      </w:pPr>
    </w:p>
    <w:tbl>
      <w:tblPr>
        <w:tblStyle w:val="TableGrid"/>
        <w:bidiVisual/>
        <w:tblW w:w="5135" w:type="pct"/>
        <w:tblInd w:w="-195" w:type="dxa"/>
        <w:tblLook w:val="04A0" w:firstRow="1" w:lastRow="0" w:firstColumn="1" w:lastColumn="0" w:noHBand="0" w:noVBand="1"/>
      </w:tblPr>
      <w:tblGrid>
        <w:gridCol w:w="350"/>
        <w:gridCol w:w="7045"/>
        <w:gridCol w:w="666"/>
        <w:gridCol w:w="872"/>
        <w:gridCol w:w="748"/>
        <w:gridCol w:w="1233"/>
        <w:gridCol w:w="3847"/>
        <w:gridCol w:w="7"/>
      </w:tblGrid>
      <w:tr w:rsidR="00170213" w:rsidRPr="00170213" w14:paraId="70DC9B14" w14:textId="77777777" w:rsidTr="000C1051">
        <w:trPr>
          <w:gridAfter w:val="1"/>
          <w:wAfter w:w="3" w:type="pct"/>
        </w:trPr>
        <w:tc>
          <w:tcPr>
            <w:tcW w:w="4997" w:type="pct"/>
            <w:gridSpan w:val="7"/>
            <w:shd w:val="clear" w:color="auto" w:fill="C6D9F1" w:themeFill="text2" w:themeFillTint="33"/>
            <w:vAlign w:val="center"/>
          </w:tcPr>
          <w:p w14:paraId="2A99FF1C" w14:textId="77777777" w:rsidR="00B164CA" w:rsidRPr="00170213" w:rsidRDefault="00B164CA"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الأدلة والوثائق المطلوبة </w:t>
            </w:r>
          </w:p>
        </w:tc>
      </w:tr>
      <w:tr w:rsidR="00170213" w:rsidRPr="00170213" w14:paraId="66FE6968" w14:textId="77777777" w:rsidTr="00121F65">
        <w:tc>
          <w:tcPr>
            <w:tcW w:w="114" w:type="pct"/>
            <w:vMerge w:val="restart"/>
            <w:shd w:val="clear" w:color="auto" w:fill="C6D9F1" w:themeFill="text2" w:themeFillTint="33"/>
            <w:vAlign w:val="center"/>
          </w:tcPr>
          <w:p w14:paraId="5A363A29"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6D62264F" w14:textId="77777777" w:rsidR="00B164CA" w:rsidRPr="00170213" w:rsidRDefault="00B164CA"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6" w:type="pct"/>
            <w:gridSpan w:val="3"/>
            <w:shd w:val="clear" w:color="auto" w:fill="C6D9F1" w:themeFill="text2" w:themeFillTint="33"/>
            <w:vAlign w:val="center"/>
          </w:tcPr>
          <w:p w14:paraId="6964A8B8" w14:textId="77777777" w:rsidR="00B164CA"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164CA" w:rsidRPr="00170213">
              <w:rPr>
                <w:rFonts w:asciiTheme="minorBidi" w:hAnsiTheme="minorBidi" w:cstheme="minorBidi"/>
                <w:b/>
                <w:bCs/>
                <w:sz w:val="28"/>
                <w:szCs w:val="28"/>
                <w:rtl/>
              </w:rPr>
              <w:t xml:space="preserve"> من قبل الجامعة</w:t>
            </w:r>
          </w:p>
        </w:tc>
        <w:tc>
          <w:tcPr>
            <w:tcW w:w="1724" w:type="pct"/>
            <w:gridSpan w:val="3"/>
            <w:shd w:val="clear" w:color="auto" w:fill="C6D9F1" w:themeFill="text2" w:themeFillTint="33"/>
            <w:vAlign w:val="center"/>
          </w:tcPr>
          <w:p w14:paraId="55A99D25" w14:textId="77777777" w:rsidR="00B164CA"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B164CA" w:rsidRPr="00170213">
              <w:rPr>
                <w:rFonts w:asciiTheme="minorBidi" w:hAnsiTheme="minorBidi" w:cstheme="minorBidi"/>
                <w:b/>
                <w:bCs/>
                <w:sz w:val="28"/>
                <w:szCs w:val="28"/>
                <w:rtl/>
              </w:rPr>
              <w:t xml:space="preserve"> من قبل اللجنة</w:t>
            </w:r>
          </w:p>
        </w:tc>
      </w:tr>
      <w:tr w:rsidR="00170213" w:rsidRPr="00170213" w14:paraId="6A1E0314" w14:textId="77777777" w:rsidTr="00121F65">
        <w:tc>
          <w:tcPr>
            <w:tcW w:w="114" w:type="pct"/>
            <w:vMerge/>
            <w:shd w:val="clear" w:color="auto" w:fill="C6D9F1" w:themeFill="text2" w:themeFillTint="33"/>
            <w:vAlign w:val="center"/>
          </w:tcPr>
          <w:p w14:paraId="491EBA3C" w14:textId="77777777" w:rsidR="00B164CA" w:rsidRPr="00170213" w:rsidRDefault="00B164CA"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3ADB6883" w14:textId="77777777" w:rsidR="00B164CA" w:rsidRPr="00170213" w:rsidRDefault="00B164CA" w:rsidP="00170213">
            <w:pPr>
              <w:pStyle w:val="3"/>
              <w:spacing w:line="256" w:lineRule="auto"/>
              <w:ind w:left="0"/>
              <w:jc w:val="center"/>
              <w:rPr>
                <w:rFonts w:asciiTheme="minorBidi" w:hAnsiTheme="minorBidi" w:cstheme="minorBidi"/>
                <w:sz w:val="24"/>
                <w:szCs w:val="24"/>
                <w:rtl/>
              </w:rPr>
            </w:pPr>
          </w:p>
        </w:tc>
        <w:tc>
          <w:tcPr>
            <w:tcW w:w="226" w:type="pct"/>
            <w:shd w:val="clear" w:color="auto" w:fill="C6D9F1" w:themeFill="text2" w:themeFillTint="33"/>
            <w:vAlign w:val="center"/>
          </w:tcPr>
          <w:p w14:paraId="0E4545D4"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1294A07F"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6ADDF0BD"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5F69833C" w14:textId="77777777" w:rsidR="00B164CA" w:rsidRPr="00170213" w:rsidRDefault="00B164CA"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6DDC894F"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408C86D9" w14:textId="77777777" w:rsidR="00B164CA" w:rsidRPr="00170213" w:rsidRDefault="00B164C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2FAF67A" w14:textId="77777777" w:rsidTr="00121F65">
        <w:tc>
          <w:tcPr>
            <w:tcW w:w="114" w:type="pct"/>
          </w:tcPr>
          <w:p w14:paraId="1C6904B6" w14:textId="77777777" w:rsidR="00A570BC" w:rsidRPr="00170213" w:rsidRDefault="00A570B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03E689EB" w14:textId="77777777" w:rsidR="00A570BC" w:rsidRPr="00170213" w:rsidRDefault="00BE169C" w:rsidP="00170213">
            <w:pPr>
              <w:pStyle w:val="Header"/>
              <w:tabs>
                <w:tab w:val="clear" w:pos="4153"/>
                <w:tab w:val="clear" w:pos="8306"/>
                <w:tab w:val="center" w:pos="4320"/>
                <w:tab w:val="right" w:pos="8640"/>
              </w:tabs>
              <w:ind w:left="69"/>
              <w:rPr>
                <w:rFonts w:asciiTheme="minorBidi" w:hAnsiTheme="minorBidi" w:cstheme="minorBidi"/>
                <w:sz w:val="24"/>
                <w:szCs w:val="24"/>
              </w:rPr>
            </w:pPr>
            <w:r w:rsidRPr="00170213">
              <w:rPr>
                <w:rFonts w:asciiTheme="minorBidi" w:hAnsiTheme="minorBidi" w:cstheme="minorBidi" w:hint="cs"/>
                <w:sz w:val="24"/>
                <w:szCs w:val="24"/>
                <w:rtl/>
              </w:rPr>
              <w:t xml:space="preserve">عقود أعضاء </w:t>
            </w:r>
            <w:r w:rsidR="00A570BC" w:rsidRPr="00170213">
              <w:rPr>
                <w:rFonts w:asciiTheme="minorBidi" w:hAnsiTheme="minorBidi" w:cstheme="minorBidi"/>
                <w:sz w:val="24"/>
                <w:szCs w:val="24"/>
                <w:rtl/>
              </w:rPr>
              <w:t xml:space="preserve">هيئة التدريس </w:t>
            </w:r>
            <w:r w:rsidRPr="00170213">
              <w:rPr>
                <w:rFonts w:asciiTheme="minorBidi" w:hAnsiTheme="minorBidi" w:cstheme="minorBidi" w:hint="cs"/>
                <w:sz w:val="24"/>
                <w:szCs w:val="24"/>
                <w:rtl/>
              </w:rPr>
              <w:t xml:space="preserve">طويبة الأجل بحيث لاتقل عن </w:t>
            </w:r>
            <w:r w:rsidR="00A570BC" w:rsidRPr="00170213">
              <w:rPr>
                <w:rFonts w:asciiTheme="minorBidi" w:hAnsiTheme="minorBidi" w:cstheme="minorBidi"/>
                <w:sz w:val="24"/>
                <w:szCs w:val="24"/>
                <w:rtl/>
              </w:rPr>
              <w:t>ثلاث سنوات .</w:t>
            </w:r>
          </w:p>
        </w:tc>
        <w:tc>
          <w:tcPr>
            <w:tcW w:w="226" w:type="pct"/>
          </w:tcPr>
          <w:p w14:paraId="3E45C101" w14:textId="77777777" w:rsidR="00A570BC" w:rsidRPr="00170213" w:rsidRDefault="00A570BC" w:rsidP="00170213">
            <w:pPr>
              <w:jc w:val="both"/>
              <w:rPr>
                <w:rFonts w:asciiTheme="minorBidi" w:hAnsiTheme="minorBidi" w:cstheme="minorBidi"/>
                <w:b/>
                <w:bCs/>
                <w:sz w:val="24"/>
                <w:szCs w:val="24"/>
                <w:rtl/>
                <w:lang w:bidi="ar-YE"/>
              </w:rPr>
            </w:pPr>
          </w:p>
        </w:tc>
        <w:tc>
          <w:tcPr>
            <w:tcW w:w="296" w:type="pct"/>
          </w:tcPr>
          <w:p w14:paraId="150A2BE4" w14:textId="77777777" w:rsidR="00A570BC" w:rsidRPr="00170213" w:rsidRDefault="00A570BC" w:rsidP="00170213">
            <w:pPr>
              <w:jc w:val="both"/>
              <w:rPr>
                <w:rFonts w:asciiTheme="minorBidi" w:hAnsiTheme="minorBidi" w:cstheme="minorBidi"/>
                <w:b/>
                <w:bCs/>
                <w:sz w:val="24"/>
                <w:szCs w:val="24"/>
                <w:rtl/>
                <w:lang w:bidi="ar-YE"/>
              </w:rPr>
            </w:pPr>
          </w:p>
        </w:tc>
        <w:tc>
          <w:tcPr>
            <w:tcW w:w="254" w:type="pct"/>
          </w:tcPr>
          <w:p w14:paraId="42428C37" w14:textId="77777777" w:rsidR="00A570BC" w:rsidRPr="00170213" w:rsidRDefault="00A570BC" w:rsidP="00170213">
            <w:pPr>
              <w:jc w:val="both"/>
              <w:rPr>
                <w:rFonts w:asciiTheme="minorBidi" w:hAnsiTheme="minorBidi" w:cstheme="minorBidi"/>
                <w:b/>
                <w:bCs/>
                <w:sz w:val="24"/>
                <w:szCs w:val="24"/>
                <w:rtl/>
                <w:lang w:bidi="ar-YE"/>
              </w:rPr>
            </w:pPr>
          </w:p>
        </w:tc>
        <w:tc>
          <w:tcPr>
            <w:tcW w:w="418" w:type="pct"/>
          </w:tcPr>
          <w:p w14:paraId="0E09F146" w14:textId="77777777" w:rsidR="00A570BC" w:rsidRPr="00170213" w:rsidRDefault="00A570BC" w:rsidP="00170213">
            <w:pPr>
              <w:jc w:val="both"/>
              <w:rPr>
                <w:rFonts w:asciiTheme="minorBidi" w:hAnsiTheme="minorBidi" w:cstheme="minorBidi"/>
                <w:b/>
                <w:bCs/>
                <w:sz w:val="24"/>
                <w:szCs w:val="24"/>
                <w:rtl/>
                <w:lang w:bidi="ar-YE"/>
              </w:rPr>
            </w:pPr>
          </w:p>
        </w:tc>
        <w:tc>
          <w:tcPr>
            <w:tcW w:w="1306" w:type="pct"/>
            <w:gridSpan w:val="2"/>
          </w:tcPr>
          <w:p w14:paraId="2E79D55C" w14:textId="77777777" w:rsidR="00A570BC" w:rsidRPr="00170213" w:rsidRDefault="00A570BC" w:rsidP="00170213">
            <w:pPr>
              <w:jc w:val="both"/>
              <w:rPr>
                <w:rFonts w:asciiTheme="minorBidi" w:hAnsiTheme="minorBidi" w:cstheme="minorBidi"/>
                <w:b/>
                <w:bCs/>
                <w:sz w:val="24"/>
                <w:szCs w:val="24"/>
                <w:rtl/>
                <w:lang w:bidi="ar-YE"/>
              </w:rPr>
            </w:pPr>
          </w:p>
        </w:tc>
      </w:tr>
      <w:tr w:rsidR="00170213" w:rsidRPr="00170213" w14:paraId="3F06CFC3" w14:textId="77777777" w:rsidTr="00121F65">
        <w:tc>
          <w:tcPr>
            <w:tcW w:w="114" w:type="pct"/>
          </w:tcPr>
          <w:p w14:paraId="40CE67CF" w14:textId="77777777" w:rsidR="00A570BC" w:rsidRPr="00170213" w:rsidRDefault="00A570B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49714099" w14:textId="77777777" w:rsidR="00A570BC" w:rsidRPr="00170213" w:rsidRDefault="00BE169C" w:rsidP="00170213">
            <w:pPr>
              <w:pStyle w:val="Header"/>
              <w:tabs>
                <w:tab w:val="clear" w:pos="4153"/>
                <w:tab w:val="clear" w:pos="8306"/>
                <w:tab w:val="center" w:pos="4320"/>
                <w:tab w:val="right" w:pos="8640"/>
              </w:tabs>
              <w:ind w:left="69"/>
              <w:rPr>
                <w:rFonts w:asciiTheme="minorBidi" w:hAnsiTheme="minorBidi" w:cstheme="minorBidi"/>
                <w:sz w:val="24"/>
                <w:szCs w:val="24"/>
              </w:rPr>
            </w:pPr>
            <w:r w:rsidRPr="00170213">
              <w:rPr>
                <w:rFonts w:asciiTheme="minorBidi" w:hAnsiTheme="minorBidi" w:cstheme="minorBidi" w:hint="cs"/>
                <w:sz w:val="24"/>
                <w:szCs w:val="24"/>
                <w:rtl/>
              </w:rPr>
              <w:t>مقترحات ب</w:t>
            </w:r>
            <w:r w:rsidR="00A570BC" w:rsidRPr="00170213">
              <w:rPr>
                <w:rFonts w:asciiTheme="minorBidi" w:hAnsiTheme="minorBidi" w:cstheme="minorBidi"/>
                <w:sz w:val="24"/>
                <w:szCs w:val="24"/>
                <w:rtl/>
              </w:rPr>
              <w:t xml:space="preserve">فرص التنمية المهنية </w:t>
            </w:r>
            <w:r w:rsidRPr="00170213">
              <w:rPr>
                <w:rFonts w:asciiTheme="minorBidi" w:hAnsiTheme="minorBidi" w:cstheme="minorBidi" w:hint="cs"/>
                <w:sz w:val="24"/>
                <w:szCs w:val="24"/>
                <w:rtl/>
              </w:rPr>
              <w:t xml:space="preserve">التي سيتم توفيرها </w:t>
            </w:r>
            <w:r w:rsidR="00A570BC" w:rsidRPr="00170213">
              <w:rPr>
                <w:rFonts w:asciiTheme="minorBidi" w:hAnsiTheme="minorBidi" w:cstheme="minorBidi"/>
                <w:sz w:val="24"/>
                <w:szCs w:val="24"/>
                <w:rtl/>
              </w:rPr>
              <w:t>لأعضاء هيئة التدريس.</w:t>
            </w:r>
          </w:p>
        </w:tc>
        <w:tc>
          <w:tcPr>
            <w:tcW w:w="226" w:type="pct"/>
          </w:tcPr>
          <w:p w14:paraId="18C8039A" w14:textId="77777777" w:rsidR="00A570BC" w:rsidRPr="00170213" w:rsidRDefault="00A570BC" w:rsidP="00170213">
            <w:pPr>
              <w:jc w:val="both"/>
              <w:rPr>
                <w:rFonts w:asciiTheme="minorBidi" w:hAnsiTheme="minorBidi" w:cstheme="minorBidi"/>
                <w:b/>
                <w:bCs/>
                <w:sz w:val="24"/>
                <w:szCs w:val="24"/>
                <w:rtl/>
                <w:lang w:bidi="ar-YE"/>
              </w:rPr>
            </w:pPr>
          </w:p>
        </w:tc>
        <w:tc>
          <w:tcPr>
            <w:tcW w:w="296" w:type="pct"/>
          </w:tcPr>
          <w:p w14:paraId="4C3EF280" w14:textId="77777777" w:rsidR="00A570BC" w:rsidRPr="00170213" w:rsidRDefault="00A570BC" w:rsidP="00170213">
            <w:pPr>
              <w:jc w:val="both"/>
              <w:rPr>
                <w:rFonts w:asciiTheme="minorBidi" w:hAnsiTheme="minorBidi" w:cstheme="minorBidi"/>
                <w:b/>
                <w:bCs/>
                <w:sz w:val="24"/>
                <w:szCs w:val="24"/>
                <w:rtl/>
                <w:lang w:bidi="ar-YE"/>
              </w:rPr>
            </w:pPr>
          </w:p>
        </w:tc>
        <w:tc>
          <w:tcPr>
            <w:tcW w:w="254" w:type="pct"/>
          </w:tcPr>
          <w:p w14:paraId="25EA0440" w14:textId="77777777" w:rsidR="00A570BC" w:rsidRPr="00170213" w:rsidRDefault="00A570BC" w:rsidP="00170213">
            <w:pPr>
              <w:jc w:val="both"/>
              <w:rPr>
                <w:rFonts w:asciiTheme="minorBidi" w:hAnsiTheme="minorBidi" w:cstheme="minorBidi"/>
                <w:b/>
                <w:bCs/>
                <w:sz w:val="24"/>
                <w:szCs w:val="24"/>
                <w:rtl/>
                <w:lang w:bidi="ar-YE"/>
              </w:rPr>
            </w:pPr>
          </w:p>
        </w:tc>
        <w:tc>
          <w:tcPr>
            <w:tcW w:w="418" w:type="pct"/>
          </w:tcPr>
          <w:p w14:paraId="1DB1C65F" w14:textId="77777777" w:rsidR="00A570BC" w:rsidRPr="00170213" w:rsidRDefault="00A570BC" w:rsidP="00170213">
            <w:pPr>
              <w:jc w:val="both"/>
              <w:rPr>
                <w:rFonts w:asciiTheme="minorBidi" w:hAnsiTheme="minorBidi" w:cstheme="minorBidi"/>
                <w:b/>
                <w:bCs/>
                <w:sz w:val="24"/>
                <w:szCs w:val="24"/>
                <w:rtl/>
                <w:lang w:bidi="ar-YE"/>
              </w:rPr>
            </w:pPr>
          </w:p>
        </w:tc>
        <w:tc>
          <w:tcPr>
            <w:tcW w:w="1306" w:type="pct"/>
            <w:gridSpan w:val="2"/>
          </w:tcPr>
          <w:p w14:paraId="4813EA0D" w14:textId="77777777" w:rsidR="00A570BC" w:rsidRPr="00170213" w:rsidRDefault="00A570BC" w:rsidP="00170213">
            <w:pPr>
              <w:jc w:val="both"/>
              <w:rPr>
                <w:rFonts w:asciiTheme="minorBidi" w:hAnsiTheme="minorBidi" w:cstheme="minorBidi"/>
                <w:b/>
                <w:bCs/>
                <w:sz w:val="24"/>
                <w:szCs w:val="24"/>
                <w:rtl/>
                <w:lang w:bidi="ar-YE"/>
              </w:rPr>
            </w:pPr>
          </w:p>
        </w:tc>
      </w:tr>
    </w:tbl>
    <w:p w14:paraId="035D39EB" w14:textId="77777777" w:rsidR="00B164CA" w:rsidRPr="00170213" w:rsidRDefault="00B164CA"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1824C7A9"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A83AA30" w14:textId="77777777" w:rsidR="000C1051" w:rsidRPr="00170213" w:rsidRDefault="000C1051"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19037899"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560C582A" w14:textId="77777777" w:rsidR="000C1051" w:rsidRPr="00170213" w:rsidRDefault="000C1051" w:rsidP="00170213">
            <w:pPr>
              <w:rPr>
                <w:rFonts w:asciiTheme="minorBidi" w:hAnsiTheme="minorBidi" w:cstheme="minorBidi"/>
                <w:rtl/>
              </w:rPr>
            </w:pPr>
          </w:p>
          <w:p w14:paraId="329F1ED2" w14:textId="77777777" w:rsidR="000C1051" w:rsidRPr="00170213" w:rsidRDefault="000C1051" w:rsidP="00170213">
            <w:pPr>
              <w:rPr>
                <w:rFonts w:asciiTheme="minorBidi" w:hAnsiTheme="minorBidi" w:cstheme="minorBidi"/>
                <w:rtl/>
              </w:rPr>
            </w:pPr>
          </w:p>
          <w:p w14:paraId="1D6E36C8" w14:textId="77777777" w:rsidR="000C1051" w:rsidRPr="00170213" w:rsidRDefault="000C1051" w:rsidP="00170213">
            <w:pPr>
              <w:rPr>
                <w:rFonts w:asciiTheme="minorBidi" w:hAnsiTheme="minorBidi" w:cstheme="minorBidi"/>
                <w:rtl/>
              </w:rPr>
            </w:pPr>
          </w:p>
          <w:p w14:paraId="28385DFD" w14:textId="77777777" w:rsidR="00121F65" w:rsidRPr="00170213" w:rsidRDefault="00121F65" w:rsidP="00170213">
            <w:pPr>
              <w:rPr>
                <w:rFonts w:asciiTheme="minorBidi" w:hAnsiTheme="minorBidi" w:cstheme="minorBidi"/>
                <w:rtl/>
              </w:rPr>
            </w:pPr>
          </w:p>
          <w:p w14:paraId="157A89C1" w14:textId="77777777" w:rsidR="000C1051" w:rsidRPr="00170213" w:rsidRDefault="000C1051" w:rsidP="00170213">
            <w:pPr>
              <w:rPr>
                <w:rFonts w:asciiTheme="minorBidi" w:hAnsiTheme="minorBidi" w:cstheme="minorBidi"/>
                <w:rtl/>
              </w:rPr>
            </w:pPr>
          </w:p>
        </w:tc>
      </w:tr>
    </w:tbl>
    <w:p w14:paraId="35364400" w14:textId="77777777" w:rsidR="007D21FC" w:rsidRPr="00170213" w:rsidRDefault="007D21FC" w:rsidP="00170213">
      <w:pPr>
        <w:spacing w:after="0" w:line="240" w:lineRule="auto"/>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66E0D0B0" w14:textId="77777777" w:rsidTr="00EF552A">
        <w:tc>
          <w:tcPr>
            <w:tcW w:w="5000" w:type="pct"/>
            <w:shd w:val="clear" w:color="auto" w:fill="C6D9F1" w:themeFill="text2" w:themeFillTint="33"/>
          </w:tcPr>
          <w:p w14:paraId="7DDB733C" w14:textId="77777777" w:rsidR="00B164CA" w:rsidRPr="00170213" w:rsidRDefault="00B164CA"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b/>
                <w:bCs/>
                <w:sz w:val="28"/>
                <w:szCs w:val="28"/>
                <w:rtl/>
              </w:rPr>
              <w:t xml:space="preserve">4-3   نشاط الكادر </w:t>
            </w:r>
            <w:r w:rsidR="00874AF1" w:rsidRPr="00170213">
              <w:rPr>
                <w:rFonts w:asciiTheme="minorBidi" w:hAnsiTheme="minorBidi" w:cstheme="minorBidi"/>
                <w:b/>
                <w:bCs/>
                <w:sz w:val="28"/>
                <w:szCs w:val="28"/>
                <w:rtl/>
              </w:rPr>
              <w:t>الأكاديمي</w:t>
            </w:r>
          </w:p>
        </w:tc>
      </w:tr>
      <w:tr w:rsidR="00170213" w:rsidRPr="00170213" w14:paraId="42405E1F" w14:textId="77777777" w:rsidTr="00EF552A">
        <w:tc>
          <w:tcPr>
            <w:tcW w:w="5000" w:type="pct"/>
          </w:tcPr>
          <w:p w14:paraId="59B2CE92" w14:textId="77777777" w:rsidR="00B164CA" w:rsidRPr="00170213" w:rsidRDefault="00B164CA" w:rsidP="00170213">
            <w:pPr>
              <w:ind w:right="69"/>
              <w:jc w:val="both"/>
              <w:rPr>
                <w:rFonts w:asciiTheme="minorBidi" w:hAnsiTheme="minorBidi" w:cstheme="minorBidi"/>
                <w:sz w:val="28"/>
                <w:szCs w:val="28"/>
              </w:rPr>
            </w:pPr>
            <w:r w:rsidRPr="00170213">
              <w:rPr>
                <w:rFonts w:asciiTheme="minorBidi" w:hAnsiTheme="minorBidi" w:cstheme="minorBidi"/>
                <w:sz w:val="28"/>
                <w:szCs w:val="28"/>
                <w:rtl/>
              </w:rPr>
              <w:t>يجب أن يظل أعضاء هيئة التدريس على صلة بالبحث العلمي. بحيث ينفذون أبحاث</w:t>
            </w:r>
            <w:r w:rsidR="00763AE2"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دورية لمواكبة المستجدات في مجالهم البحثي بما يثري العملية التعلمية، وكذلك ضرورة ان ينفذوا أنشطة مجتمعية ذات جدوى تعود بالنفع </w:t>
            </w:r>
            <w:r w:rsidR="00275965" w:rsidRPr="00170213">
              <w:rPr>
                <w:rFonts w:asciiTheme="minorBidi" w:hAnsiTheme="minorBidi" w:cstheme="minorBidi"/>
                <w:sz w:val="28"/>
                <w:szCs w:val="28"/>
                <w:rtl/>
              </w:rPr>
              <w:t xml:space="preserve">ولهم </w:t>
            </w:r>
            <w:r w:rsidR="00275965" w:rsidRPr="00170213">
              <w:rPr>
                <w:rFonts w:asciiTheme="minorBidi" w:hAnsiTheme="minorBidi" w:cstheme="minorBidi" w:hint="cs"/>
                <w:sz w:val="28"/>
                <w:szCs w:val="28"/>
                <w:rtl/>
              </w:rPr>
              <w:t>ول</w:t>
            </w:r>
            <w:r w:rsidRPr="00170213">
              <w:rPr>
                <w:rFonts w:asciiTheme="minorBidi" w:hAnsiTheme="minorBidi" w:cstheme="minorBidi"/>
                <w:sz w:val="28"/>
                <w:szCs w:val="28"/>
                <w:rtl/>
              </w:rPr>
              <w:t xml:space="preserve">لمؤسسات ذات العلاقة </w:t>
            </w:r>
            <w:r w:rsidR="00275965" w:rsidRPr="00170213">
              <w:rPr>
                <w:rFonts w:asciiTheme="minorBidi" w:hAnsiTheme="minorBidi" w:cstheme="minorBidi"/>
                <w:sz w:val="28"/>
                <w:szCs w:val="28"/>
                <w:rtl/>
              </w:rPr>
              <w:t>، بحيث يكونوا على صل</w:t>
            </w:r>
            <w:r w:rsidR="00275965" w:rsidRPr="00170213">
              <w:rPr>
                <w:rFonts w:asciiTheme="minorBidi" w:hAnsiTheme="minorBidi" w:cstheme="minorBidi" w:hint="cs"/>
                <w:sz w:val="28"/>
                <w:szCs w:val="28"/>
                <w:rtl/>
              </w:rPr>
              <w:t>ة</w:t>
            </w:r>
            <w:r w:rsidRPr="00170213">
              <w:rPr>
                <w:rFonts w:asciiTheme="minorBidi" w:hAnsiTheme="minorBidi" w:cstheme="minorBidi"/>
                <w:sz w:val="28"/>
                <w:szCs w:val="28"/>
                <w:rtl/>
              </w:rPr>
              <w:t xml:space="preserve"> بما يحدث بالواقع الميداني.    </w:t>
            </w:r>
          </w:p>
          <w:p w14:paraId="3BABA0B0" w14:textId="77777777" w:rsidR="00B164CA" w:rsidRPr="00170213" w:rsidRDefault="00B164CA" w:rsidP="00170213">
            <w:pPr>
              <w:jc w:val="both"/>
              <w:rPr>
                <w:rFonts w:asciiTheme="minorBidi" w:hAnsiTheme="minorBidi" w:cstheme="minorBidi"/>
                <w:sz w:val="28"/>
                <w:szCs w:val="28"/>
                <w:rtl/>
                <w:lang w:bidi="ar-YE"/>
              </w:rPr>
            </w:pPr>
          </w:p>
        </w:tc>
      </w:tr>
      <w:tr w:rsidR="00170213" w:rsidRPr="00170213" w14:paraId="5FCD7690" w14:textId="77777777" w:rsidTr="00EF552A">
        <w:tc>
          <w:tcPr>
            <w:tcW w:w="5000" w:type="pct"/>
          </w:tcPr>
          <w:p w14:paraId="3A67B177" w14:textId="77777777" w:rsidR="00B164CA" w:rsidRPr="00170213" w:rsidRDefault="00B164CA" w:rsidP="00170213">
            <w:pPr>
              <w:jc w:val="both"/>
              <w:rPr>
                <w:rFonts w:asciiTheme="minorBidi" w:hAnsiTheme="minorBidi" w:cstheme="minorBidi"/>
                <w:sz w:val="28"/>
                <w:szCs w:val="28"/>
                <w:rtl/>
              </w:rPr>
            </w:pPr>
          </w:p>
          <w:p w14:paraId="370FF2C7" w14:textId="77777777" w:rsidR="00B164CA" w:rsidRPr="00170213" w:rsidRDefault="00121F65" w:rsidP="00170213">
            <w:pPr>
              <w:jc w:val="center"/>
              <w:rPr>
                <w:rFonts w:asciiTheme="minorBidi" w:hAnsiTheme="minorBidi" w:cstheme="minorBidi"/>
                <w:sz w:val="28"/>
                <w:szCs w:val="28"/>
                <w:rtl/>
              </w:rPr>
            </w:pPr>
            <w:r w:rsidRPr="00170213">
              <w:rPr>
                <w:rFonts w:asciiTheme="minorBidi" w:hAnsiTheme="minorBidi" w:cstheme="minorBidi"/>
                <w:sz w:val="28"/>
                <w:szCs w:val="28"/>
                <w:rtl/>
              </w:rPr>
              <w:t xml:space="preserve">وصف عن النشاط </w:t>
            </w:r>
            <w:r w:rsidR="00874AF1" w:rsidRPr="00170213">
              <w:rPr>
                <w:rFonts w:asciiTheme="minorBidi" w:hAnsiTheme="minorBidi" w:cstheme="minorBidi"/>
                <w:sz w:val="28"/>
                <w:szCs w:val="28"/>
                <w:rtl/>
              </w:rPr>
              <w:t>الأكاديمي</w:t>
            </w:r>
            <w:r w:rsidR="00BE169C" w:rsidRPr="00170213">
              <w:rPr>
                <w:rFonts w:asciiTheme="minorBidi" w:hAnsiTheme="minorBidi" w:cstheme="minorBidi" w:hint="cs"/>
                <w:sz w:val="28"/>
                <w:szCs w:val="28"/>
                <w:rtl/>
              </w:rPr>
              <w:t xml:space="preserve"> </w:t>
            </w:r>
          </w:p>
          <w:p w14:paraId="79E1A03E" w14:textId="77777777" w:rsidR="00B164CA" w:rsidRPr="00170213" w:rsidRDefault="00B164CA" w:rsidP="00170213">
            <w:pPr>
              <w:jc w:val="center"/>
              <w:rPr>
                <w:rFonts w:asciiTheme="minorBidi" w:hAnsiTheme="minorBidi" w:cstheme="minorBidi"/>
                <w:sz w:val="28"/>
                <w:szCs w:val="28"/>
                <w:rtl/>
              </w:rPr>
            </w:pPr>
          </w:p>
        </w:tc>
      </w:tr>
    </w:tbl>
    <w:p w14:paraId="684A5EE2" w14:textId="77777777" w:rsidR="00873A71" w:rsidRPr="00170213" w:rsidRDefault="00873A71"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3BCA830E" w14:textId="77777777" w:rsidTr="002D191A">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826E583"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73F8B29"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0CE09D33" w14:textId="77777777" w:rsidTr="002D191A">
        <w:trPr>
          <w:trHeight w:val="27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127DC9"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706FB8"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7ACEAC"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75575461"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4CFA69"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E2F5AA5"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B5573E"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539C01E5" w14:textId="77777777" w:rsidTr="004A1AF1">
        <w:tc>
          <w:tcPr>
            <w:tcW w:w="7220" w:type="dxa"/>
            <w:tcBorders>
              <w:top w:val="single" w:sz="4" w:space="0" w:color="000000"/>
              <w:left w:val="single" w:sz="4" w:space="0" w:color="000000"/>
              <w:bottom w:val="single" w:sz="4" w:space="0" w:color="000000"/>
              <w:right w:val="single" w:sz="4" w:space="0" w:color="000000"/>
            </w:tcBorders>
            <w:hideMark/>
          </w:tcPr>
          <w:p w14:paraId="1FFB5F6F" w14:textId="77777777" w:rsidR="00873A71" w:rsidRPr="00170213" w:rsidRDefault="00873A71" w:rsidP="00170213">
            <w:pPr>
              <w:tabs>
                <w:tab w:val="right" w:pos="0"/>
              </w:tabs>
              <w:ind w:left="749" w:hanging="749"/>
              <w:jc w:val="both"/>
              <w:rPr>
                <w:rFonts w:asciiTheme="minorBidi" w:hAnsiTheme="minorBidi" w:cstheme="minorBidi"/>
                <w:sz w:val="28"/>
                <w:szCs w:val="28"/>
              </w:rPr>
            </w:pPr>
            <w:r w:rsidRPr="00170213">
              <w:rPr>
                <w:rFonts w:asciiTheme="minorBidi" w:hAnsiTheme="minorBidi" w:cstheme="minorBidi"/>
                <w:b/>
                <w:bCs/>
                <w:sz w:val="28"/>
                <w:szCs w:val="28"/>
                <w:rtl/>
              </w:rPr>
              <w:t>1.3.4</w:t>
            </w:r>
            <w:r w:rsidR="00275965" w:rsidRPr="00170213">
              <w:rPr>
                <w:rFonts w:asciiTheme="minorBidi" w:hAnsiTheme="minorBidi" w:cstheme="minorBidi"/>
                <w:sz w:val="28"/>
                <w:szCs w:val="28"/>
                <w:rtl/>
              </w:rPr>
              <w:t xml:space="preserve">- </w:t>
            </w:r>
            <w:r w:rsidR="00BE169C" w:rsidRPr="00170213">
              <w:rPr>
                <w:rFonts w:asciiTheme="minorBidi" w:hAnsiTheme="minorBidi" w:cstheme="minorBidi" w:hint="cs"/>
                <w:sz w:val="28"/>
                <w:szCs w:val="28"/>
                <w:rtl/>
              </w:rPr>
              <w:t xml:space="preserve">وجود سياسة </w:t>
            </w:r>
            <w:r w:rsidR="0042434B" w:rsidRPr="00170213">
              <w:rPr>
                <w:rFonts w:asciiTheme="minorBidi" w:hAnsiTheme="minorBidi" w:cstheme="minorBidi" w:hint="cs"/>
                <w:sz w:val="28"/>
                <w:szCs w:val="28"/>
                <w:rtl/>
              </w:rPr>
              <w:t xml:space="preserve">تضمن كيف سيتم </w:t>
            </w:r>
            <w:r w:rsidR="00275965" w:rsidRPr="00170213">
              <w:rPr>
                <w:rFonts w:asciiTheme="minorBidi" w:hAnsiTheme="minorBidi" w:cstheme="minorBidi"/>
                <w:sz w:val="28"/>
                <w:szCs w:val="28"/>
                <w:rtl/>
              </w:rPr>
              <w:t xml:space="preserve">نشر </w:t>
            </w:r>
            <w:r w:rsidRPr="00170213">
              <w:rPr>
                <w:rFonts w:asciiTheme="minorBidi" w:hAnsiTheme="minorBidi" w:cstheme="minorBidi"/>
                <w:sz w:val="28"/>
                <w:szCs w:val="28"/>
                <w:rtl/>
              </w:rPr>
              <w:t>أبحاث رصينة في المجلات العلمية التخصصية والمؤتمرات والندوات العلمية المحكمة بمعدل لا يقل عن بحث في كل عامين</w:t>
            </w:r>
            <w:r w:rsidR="00275965" w:rsidRPr="00170213">
              <w:rPr>
                <w:rFonts w:asciiTheme="minorBidi" w:hAnsiTheme="minorBidi" w:cstheme="minorBidi" w:hint="cs"/>
                <w:sz w:val="28"/>
                <w:szCs w:val="28"/>
                <w:rtl/>
              </w:rPr>
              <w:t xml:space="preserve"> لكل عضو هيئة تدريس</w:t>
            </w:r>
            <w:r w:rsidRPr="00170213">
              <w:rPr>
                <w:rFonts w:asciiTheme="minorBidi" w:hAnsiTheme="minorBidi" w:cstheme="minorBidi"/>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0988D7C1" w14:textId="77777777" w:rsidR="00873A71" w:rsidRPr="00170213" w:rsidRDefault="00873A71"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1C9C3F4" w14:textId="77777777" w:rsidR="00873A71" w:rsidRPr="00170213" w:rsidRDefault="00873A71"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46F545D" w14:textId="77777777" w:rsidR="00873A71" w:rsidRPr="00170213" w:rsidRDefault="00873A71"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E043CC5" w14:textId="77777777" w:rsidR="00873A71" w:rsidRPr="00170213" w:rsidRDefault="00873A71" w:rsidP="00170213">
            <w:pPr>
              <w:jc w:val="both"/>
              <w:rPr>
                <w:rFonts w:asciiTheme="minorBidi" w:hAnsiTheme="minorBidi" w:cstheme="minorBidi"/>
                <w:b/>
                <w:bCs/>
                <w:sz w:val="24"/>
                <w:szCs w:val="24"/>
                <w:rtl/>
              </w:rPr>
            </w:pPr>
          </w:p>
        </w:tc>
      </w:tr>
      <w:tr w:rsidR="00170213" w:rsidRPr="00170213" w14:paraId="4B7ACFB4" w14:textId="77777777" w:rsidTr="004A1AF1">
        <w:tc>
          <w:tcPr>
            <w:tcW w:w="7220" w:type="dxa"/>
            <w:tcBorders>
              <w:top w:val="single" w:sz="4" w:space="0" w:color="000000"/>
              <w:left w:val="single" w:sz="4" w:space="0" w:color="000000"/>
              <w:bottom w:val="single" w:sz="4" w:space="0" w:color="000000"/>
              <w:right w:val="single" w:sz="4" w:space="0" w:color="000000"/>
            </w:tcBorders>
            <w:hideMark/>
          </w:tcPr>
          <w:p w14:paraId="23018E1A" w14:textId="77777777" w:rsidR="00873A71" w:rsidRPr="00170213" w:rsidRDefault="00873A71" w:rsidP="00170213">
            <w:pPr>
              <w:tabs>
                <w:tab w:val="right" w:pos="0"/>
              </w:tabs>
              <w:ind w:left="749" w:hanging="749"/>
              <w:jc w:val="both"/>
              <w:rPr>
                <w:rFonts w:asciiTheme="minorBidi" w:hAnsiTheme="minorBidi" w:cstheme="minorBidi"/>
                <w:sz w:val="28"/>
                <w:szCs w:val="28"/>
                <w:rtl/>
              </w:rPr>
            </w:pPr>
            <w:r w:rsidRPr="00170213">
              <w:rPr>
                <w:rFonts w:asciiTheme="minorBidi" w:hAnsiTheme="minorBidi" w:cstheme="minorBidi"/>
                <w:b/>
                <w:bCs/>
                <w:sz w:val="28"/>
                <w:szCs w:val="28"/>
                <w:rtl/>
              </w:rPr>
              <w:t>2.3.4</w:t>
            </w:r>
            <w:r w:rsidR="0009205E" w:rsidRPr="00170213">
              <w:rPr>
                <w:rFonts w:asciiTheme="minorBidi" w:hAnsiTheme="minorBidi" w:cstheme="minorBidi"/>
                <w:sz w:val="28"/>
                <w:szCs w:val="28"/>
                <w:rtl/>
              </w:rPr>
              <w:t xml:space="preserve">- </w:t>
            </w:r>
            <w:r w:rsidR="0042434B" w:rsidRPr="00170213">
              <w:rPr>
                <w:rFonts w:asciiTheme="minorBidi" w:hAnsiTheme="minorBidi" w:cstheme="minorBidi" w:hint="cs"/>
                <w:sz w:val="28"/>
                <w:szCs w:val="28"/>
                <w:rtl/>
              </w:rPr>
              <w:t xml:space="preserve">وجود آلية تضمن كيف سيتم </w:t>
            </w:r>
            <w:r w:rsidR="0009205E" w:rsidRPr="00170213">
              <w:rPr>
                <w:rFonts w:asciiTheme="minorBidi" w:hAnsiTheme="minorBidi" w:cstheme="minorBidi" w:hint="cs"/>
                <w:sz w:val="28"/>
                <w:szCs w:val="28"/>
                <w:rtl/>
              </w:rPr>
              <w:t>تن</w:t>
            </w:r>
            <w:r w:rsidRPr="00170213">
              <w:rPr>
                <w:rFonts w:asciiTheme="minorBidi" w:hAnsiTheme="minorBidi" w:cstheme="minorBidi"/>
                <w:sz w:val="28"/>
                <w:szCs w:val="28"/>
                <w:rtl/>
              </w:rPr>
              <w:t>ف</w:t>
            </w:r>
            <w:r w:rsidR="0009205E" w:rsidRPr="00170213">
              <w:rPr>
                <w:rFonts w:asciiTheme="minorBidi" w:hAnsiTheme="minorBidi" w:cstheme="minorBidi" w:hint="cs"/>
                <w:sz w:val="28"/>
                <w:szCs w:val="28"/>
                <w:rtl/>
              </w:rPr>
              <w:t>ي</w:t>
            </w:r>
            <w:r w:rsidR="0009205E" w:rsidRPr="00170213">
              <w:rPr>
                <w:rFonts w:asciiTheme="minorBidi" w:hAnsiTheme="minorBidi" w:cstheme="minorBidi"/>
                <w:sz w:val="28"/>
                <w:szCs w:val="28"/>
                <w:rtl/>
              </w:rPr>
              <w:t>ذ</w:t>
            </w:r>
            <w:r w:rsidRPr="00170213">
              <w:rPr>
                <w:rFonts w:asciiTheme="minorBidi" w:hAnsiTheme="minorBidi" w:cstheme="minorBidi"/>
                <w:sz w:val="28"/>
                <w:szCs w:val="28"/>
                <w:rtl/>
              </w:rPr>
              <w:t xml:space="preserve"> أنشطة خدم</w:t>
            </w:r>
            <w:r w:rsidR="0009205E" w:rsidRPr="00170213">
              <w:rPr>
                <w:rFonts w:asciiTheme="minorBidi" w:hAnsiTheme="minorBidi" w:cstheme="minorBidi" w:hint="cs"/>
                <w:sz w:val="28"/>
                <w:szCs w:val="28"/>
                <w:rtl/>
              </w:rPr>
              <w:t>ي</w:t>
            </w:r>
            <w:r w:rsidRPr="00170213">
              <w:rPr>
                <w:rFonts w:asciiTheme="minorBidi" w:hAnsiTheme="minorBidi" w:cstheme="minorBidi"/>
                <w:sz w:val="28"/>
                <w:szCs w:val="28"/>
                <w:rtl/>
              </w:rPr>
              <w:t>ة مجتمع</w:t>
            </w:r>
            <w:r w:rsidR="0009205E" w:rsidRPr="00170213">
              <w:rPr>
                <w:rFonts w:asciiTheme="minorBidi" w:hAnsiTheme="minorBidi" w:cstheme="minorBidi" w:hint="cs"/>
                <w:sz w:val="28"/>
                <w:szCs w:val="28"/>
                <w:rtl/>
              </w:rPr>
              <w:t>ية</w:t>
            </w:r>
            <w:r w:rsidRPr="00170213">
              <w:rPr>
                <w:rFonts w:asciiTheme="minorBidi" w:hAnsiTheme="minorBidi" w:cstheme="minorBidi"/>
                <w:sz w:val="28"/>
                <w:szCs w:val="28"/>
                <w:rtl/>
              </w:rPr>
              <w:t xml:space="preserve"> تعكس طبيعة تخصص كل </w:t>
            </w:r>
            <w:r w:rsidR="0009205E" w:rsidRPr="00170213">
              <w:rPr>
                <w:rFonts w:asciiTheme="minorBidi" w:hAnsiTheme="minorBidi" w:cstheme="minorBidi" w:hint="cs"/>
                <w:sz w:val="28"/>
                <w:szCs w:val="28"/>
                <w:rtl/>
              </w:rPr>
              <w:t>عضو من أعضاء هيئة التدريس</w:t>
            </w:r>
            <w:r w:rsidRPr="00170213">
              <w:rPr>
                <w:rFonts w:asciiTheme="minorBidi" w:hAnsiTheme="minorBidi" w:cstheme="minorBidi"/>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0DB5421B" w14:textId="77777777" w:rsidR="00873A71" w:rsidRPr="00170213" w:rsidRDefault="00873A71"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DB5C44C" w14:textId="77777777" w:rsidR="00873A71" w:rsidRPr="00170213" w:rsidRDefault="00873A71"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138842E" w14:textId="77777777" w:rsidR="00873A71" w:rsidRPr="00170213" w:rsidRDefault="00873A71"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033BA32" w14:textId="77777777" w:rsidR="00873A71" w:rsidRPr="00170213" w:rsidRDefault="00873A71" w:rsidP="00170213">
            <w:pPr>
              <w:jc w:val="both"/>
              <w:rPr>
                <w:rFonts w:asciiTheme="minorBidi" w:hAnsiTheme="minorBidi" w:cstheme="minorBidi"/>
                <w:b/>
                <w:bCs/>
                <w:sz w:val="24"/>
                <w:szCs w:val="24"/>
                <w:rtl/>
              </w:rPr>
            </w:pPr>
          </w:p>
        </w:tc>
      </w:tr>
      <w:tr w:rsidR="00170213" w:rsidRPr="00170213" w14:paraId="06063C35" w14:textId="77777777" w:rsidTr="004A1AF1">
        <w:tc>
          <w:tcPr>
            <w:tcW w:w="7220" w:type="dxa"/>
            <w:tcBorders>
              <w:top w:val="single" w:sz="4" w:space="0" w:color="000000"/>
              <w:left w:val="single" w:sz="4" w:space="0" w:color="000000"/>
              <w:bottom w:val="single" w:sz="4" w:space="0" w:color="000000"/>
              <w:right w:val="single" w:sz="4" w:space="0" w:color="000000"/>
            </w:tcBorders>
          </w:tcPr>
          <w:p w14:paraId="417F076E" w14:textId="77777777" w:rsidR="00873A71" w:rsidRPr="00170213" w:rsidRDefault="00873A71" w:rsidP="00170213">
            <w:pPr>
              <w:ind w:left="659" w:hanging="659"/>
              <w:jc w:val="both"/>
              <w:rPr>
                <w:rFonts w:asciiTheme="minorBidi" w:hAnsiTheme="minorBidi" w:cstheme="minorBidi"/>
                <w:b/>
                <w:bCs/>
                <w:sz w:val="28"/>
                <w:szCs w:val="28"/>
              </w:rPr>
            </w:pPr>
            <w:r w:rsidRPr="00170213">
              <w:rPr>
                <w:rFonts w:asciiTheme="minorBidi" w:hAnsiTheme="minorBidi" w:cstheme="minorBidi"/>
                <w:b/>
                <w:bCs/>
                <w:sz w:val="28"/>
                <w:szCs w:val="28"/>
                <w:rtl/>
              </w:rPr>
              <w:lastRenderedPageBreak/>
              <w:t>3.3.4</w:t>
            </w:r>
            <w:r w:rsidRPr="00170213">
              <w:rPr>
                <w:rFonts w:asciiTheme="minorBidi" w:hAnsiTheme="minorBidi" w:cstheme="minorBidi"/>
                <w:sz w:val="28"/>
                <w:szCs w:val="28"/>
                <w:rtl/>
                <w:lang w:bidi="ar-YE"/>
              </w:rPr>
              <w:t xml:space="preserve">- </w:t>
            </w:r>
            <w:r w:rsidR="0042434B" w:rsidRPr="00170213">
              <w:rPr>
                <w:rFonts w:asciiTheme="minorBidi" w:hAnsiTheme="minorBidi" w:cstheme="minorBidi" w:hint="cs"/>
                <w:sz w:val="28"/>
                <w:szCs w:val="28"/>
                <w:rtl/>
              </w:rPr>
              <w:t>وجود سياسة تضمن كيف سي</w:t>
            </w:r>
            <w:r w:rsidR="0009205E" w:rsidRPr="00170213">
              <w:rPr>
                <w:rFonts w:asciiTheme="minorBidi" w:hAnsiTheme="minorBidi" w:cstheme="minorBidi" w:hint="cs"/>
                <w:sz w:val="28"/>
                <w:szCs w:val="28"/>
                <w:rtl/>
              </w:rPr>
              <w:t>ق</w:t>
            </w:r>
            <w:r w:rsidR="0042434B" w:rsidRPr="00170213">
              <w:rPr>
                <w:rFonts w:asciiTheme="minorBidi" w:hAnsiTheme="minorBidi" w:cstheme="minorBidi" w:hint="cs"/>
                <w:sz w:val="28"/>
                <w:szCs w:val="28"/>
                <w:rtl/>
              </w:rPr>
              <w:t>و</w:t>
            </w:r>
            <w:r w:rsidR="0009205E" w:rsidRPr="00170213">
              <w:rPr>
                <w:rFonts w:asciiTheme="minorBidi" w:hAnsiTheme="minorBidi" w:cstheme="minorBidi" w:hint="cs"/>
                <w:sz w:val="28"/>
                <w:szCs w:val="28"/>
                <w:rtl/>
              </w:rPr>
              <w:t>م</w:t>
            </w:r>
            <w:r w:rsidRPr="00170213">
              <w:rPr>
                <w:rFonts w:asciiTheme="minorBidi" w:hAnsiTheme="minorBidi" w:cstheme="minorBidi"/>
                <w:sz w:val="28"/>
                <w:szCs w:val="28"/>
                <w:rtl/>
              </w:rPr>
              <w:t xml:space="preserve"> أعضاء هيئة التدريس أو القائم</w:t>
            </w:r>
            <w:r w:rsidR="0042434B" w:rsidRPr="00170213">
              <w:rPr>
                <w:rFonts w:asciiTheme="minorBidi" w:hAnsiTheme="minorBidi" w:cstheme="minorBidi" w:hint="cs"/>
                <w:sz w:val="28"/>
                <w:szCs w:val="28"/>
                <w:rtl/>
              </w:rPr>
              <w:t>و</w:t>
            </w:r>
            <w:r w:rsidRPr="00170213">
              <w:rPr>
                <w:rFonts w:asciiTheme="minorBidi" w:hAnsiTheme="minorBidi" w:cstheme="minorBidi"/>
                <w:sz w:val="28"/>
                <w:szCs w:val="28"/>
                <w:rtl/>
              </w:rPr>
              <w:t xml:space="preserve">ن على تنفيذ البرنامج </w:t>
            </w:r>
            <w:r w:rsidR="0009205E" w:rsidRPr="00170213">
              <w:rPr>
                <w:rFonts w:asciiTheme="minorBidi" w:hAnsiTheme="minorBidi" w:cstheme="minorBidi" w:hint="cs"/>
                <w:sz w:val="28"/>
                <w:szCs w:val="28"/>
                <w:rtl/>
              </w:rPr>
              <w:t xml:space="preserve">بعقد </w:t>
            </w:r>
            <w:r w:rsidRPr="00170213">
              <w:rPr>
                <w:rFonts w:asciiTheme="minorBidi" w:hAnsiTheme="minorBidi" w:cstheme="minorBidi"/>
                <w:sz w:val="28"/>
                <w:szCs w:val="28"/>
                <w:rtl/>
              </w:rPr>
              <w:t>ورش عمل/ندوات/مؤتمرات خلال فترة تنفيذ البرنامج.</w:t>
            </w:r>
            <w:r w:rsidRPr="00170213">
              <w:rPr>
                <w:rFonts w:asciiTheme="minorBidi" w:hAnsiTheme="minorBidi" w:cstheme="minorBidi"/>
                <w:b/>
                <w:bCs/>
                <w:sz w:val="28"/>
                <w:szCs w:val="28"/>
                <w:rtl/>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14CD509" w14:textId="77777777" w:rsidR="00873A71" w:rsidRPr="00170213" w:rsidRDefault="00873A71"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B959E73" w14:textId="77777777" w:rsidR="00873A71" w:rsidRPr="00170213" w:rsidRDefault="00873A71"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5EC75FE" w14:textId="77777777" w:rsidR="00873A71" w:rsidRPr="00170213" w:rsidRDefault="00873A71"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B7797C6" w14:textId="77777777" w:rsidR="00873A71" w:rsidRPr="00170213" w:rsidRDefault="00873A71" w:rsidP="00170213">
            <w:pPr>
              <w:jc w:val="both"/>
              <w:rPr>
                <w:rFonts w:asciiTheme="minorBidi" w:hAnsiTheme="minorBidi" w:cstheme="minorBidi"/>
                <w:b/>
                <w:bCs/>
                <w:sz w:val="24"/>
                <w:szCs w:val="24"/>
                <w:rtl/>
              </w:rPr>
            </w:pPr>
          </w:p>
        </w:tc>
      </w:tr>
    </w:tbl>
    <w:p w14:paraId="3840765A" w14:textId="77777777" w:rsidR="00873A71" w:rsidRPr="00170213" w:rsidRDefault="00873A71" w:rsidP="00170213">
      <w:pPr>
        <w:spacing w:after="0"/>
        <w:rPr>
          <w:rFonts w:asciiTheme="minorBidi" w:hAnsiTheme="minorBidi" w:cstheme="minorBidi"/>
          <w:rtl/>
        </w:rPr>
      </w:pPr>
    </w:p>
    <w:tbl>
      <w:tblPr>
        <w:tblStyle w:val="TableGrid"/>
        <w:bidiVisual/>
        <w:tblW w:w="5296" w:type="pct"/>
        <w:tblInd w:w="-657" w:type="dxa"/>
        <w:tblLook w:val="04A0" w:firstRow="1" w:lastRow="0" w:firstColumn="1" w:lastColumn="0" w:noHBand="0" w:noVBand="1"/>
      </w:tblPr>
      <w:tblGrid>
        <w:gridCol w:w="1801"/>
        <w:gridCol w:w="883"/>
        <w:gridCol w:w="883"/>
        <w:gridCol w:w="1325"/>
        <w:gridCol w:w="1636"/>
        <w:gridCol w:w="759"/>
        <w:gridCol w:w="798"/>
        <w:gridCol w:w="813"/>
        <w:gridCol w:w="6333"/>
      </w:tblGrid>
      <w:tr w:rsidR="00170213" w:rsidRPr="00170213" w14:paraId="6CFE0675" w14:textId="77777777" w:rsidTr="00873A7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C091DE9" w14:textId="77777777" w:rsidR="00873A71" w:rsidRPr="00170213" w:rsidRDefault="00873A7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4CD2480" w14:textId="77777777" w:rsidR="00873A71"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04A79EC4" w14:textId="77777777" w:rsidTr="00873A7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AAD0A" w14:textId="77777777" w:rsidR="00873A71" w:rsidRPr="00170213" w:rsidRDefault="00873A71"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DD4043" w14:textId="77777777" w:rsidR="00873A71" w:rsidRPr="00170213" w:rsidRDefault="00F2362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20</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9F705D6" w14:textId="77777777" w:rsidR="00873A71" w:rsidRPr="00170213" w:rsidRDefault="00873A7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55433129" w14:textId="77777777" w:rsidTr="00F2362F">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D826546"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7E73FE60" w14:textId="77777777" w:rsidR="00F2362F" w:rsidRPr="00170213" w:rsidRDefault="00F2362F"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42F2A1CF"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5" w:type="pct"/>
            <w:tcBorders>
              <w:top w:val="single" w:sz="4" w:space="0" w:color="000000"/>
              <w:left w:val="single" w:sz="4" w:space="0" w:color="000000"/>
              <w:bottom w:val="single" w:sz="4" w:space="0" w:color="000000"/>
              <w:right w:val="single" w:sz="4" w:space="0" w:color="000000"/>
            </w:tcBorders>
            <w:vAlign w:val="center"/>
            <w:hideMark/>
          </w:tcPr>
          <w:p w14:paraId="713662A1"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E72B1EC"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1209941"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7AA42961"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06D4551E"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1AD22283"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9" w:type="pct"/>
            <w:tcBorders>
              <w:top w:val="single" w:sz="4" w:space="0" w:color="000000"/>
              <w:left w:val="single" w:sz="4" w:space="0" w:color="000000"/>
              <w:bottom w:val="single" w:sz="4" w:space="0" w:color="000000"/>
              <w:right w:val="single" w:sz="4" w:space="0" w:color="000000"/>
            </w:tcBorders>
            <w:vAlign w:val="center"/>
            <w:hideMark/>
          </w:tcPr>
          <w:p w14:paraId="0A82C16D" w14:textId="77777777" w:rsidR="00F2362F" w:rsidRPr="00170213" w:rsidRDefault="00F2362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C496689" w14:textId="77777777" w:rsidTr="00F2362F">
        <w:tc>
          <w:tcPr>
            <w:tcW w:w="591" w:type="pct"/>
            <w:tcBorders>
              <w:top w:val="single" w:sz="4" w:space="0" w:color="000000"/>
              <w:left w:val="single" w:sz="4" w:space="0" w:color="000000"/>
              <w:bottom w:val="single" w:sz="4" w:space="0" w:color="000000"/>
              <w:right w:val="single" w:sz="4" w:space="0" w:color="000000"/>
            </w:tcBorders>
            <w:hideMark/>
          </w:tcPr>
          <w:p w14:paraId="0DC1E570" w14:textId="77777777" w:rsidR="00F2362F" w:rsidRPr="00170213" w:rsidRDefault="00F2362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1.3.4</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628BB09C" w14:textId="77777777" w:rsidR="00F2362F" w:rsidRPr="00170213" w:rsidRDefault="00F2362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24032FFC" w14:textId="77777777" w:rsidR="00F2362F" w:rsidRPr="00170213" w:rsidRDefault="00F2362F" w:rsidP="00170213">
            <w:pPr>
              <w:jc w:val="both"/>
              <w:rPr>
                <w:rFonts w:asciiTheme="minorBidi" w:hAnsiTheme="minorBidi" w:cstheme="minorBidi"/>
                <w:b/>
                <w:bCs/>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29548BD3" w14:textId="77777777" w:rsidR="00F2362F" w:rsidRPr="00170213" w:rsidRDefault="00F2362F"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B84D6C0" w14:textId="77777777" w:rsidR="00F2362F" w:rsidRPr="00170213" w:rsidRDefault="00F2362F"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22F46F6" w14:textId="77777777" w:rsidR="00F2362F" w:rsidRPr="00170213" w:rsidRDefault="00F2362F"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AC22296" w14:textId="77777777" w:rsidR="00F2362F" w:rsidRPr="00170213" w:rsidRDefault="00F2362F"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4B59874" w14:textId="77777777" w:rsidR="00F2362F" w:rsidRPr="00170213" w:rsidRDefault="00F2362F" w:rsidP="00170213">
            <w:pPr>
              <w:jc w:val="both"/>
              <w:rPr>
                <w:rFonts w:asciiTheme="minorBidi" w:hAnsiTheme="minorBidi" w:cstheme="minorBidi"/>
                <w:b/>
                <w:bCs/>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55A66A50" w14:textId="77777777" w:rsidR="00F2362F" w:rsidRPr="00170213" w:rsidRDefault="00F2362F" w:rsidP="00170213">
            <w:pPr>
              <w:jc w:val="both"/>
              <w:rPr>
                <w:rFonts w:asciiTheme="minorBidi" w:hAnsiTheme="minorBidi" w:cstheme="minorBidi"/>
                <w:b/>
                <w:bCs/>
                <w:sz w:val="24"/>
                <w:szCs w:val="24"/>
                <w:rtl/>
              </w:rPr>
            </w:pPr>
          </w:p>
        </w:tc>
      </w:tr>
      <w:tr w:rsidR="00170213" w:rsidRPr="00170213" w14:paraId="2EC54DB4" w14:textId="77777777" w:rsidTr="00F2362F">
        <w:tc>
          <w:tcPr>
            <w:tcW w:w="591" w:type="pct"/>
            <w:tcBorders>
              <w:top w:val="single" w:sz="4" w:space="0" w:color="000000"/>
              <w:left w:val="single" w:sz="4" w:space="0" w:color="000000"/>
              <w:bottom w:val="single" w:sz="4" w:space="0" w:color="000000"/>
              <w:right w:val="single" w:sz="4" w:space="0" w:color="000000"/>
            </w:tcBorders>
            <w:hideMark/>
          </w:tcPr>
          <w:p w14:paraId="56EF900D" w14:textId="77777777" w:rsidR="00F2362F" w:rsidRPr="00170213" w:rsidRDefault="00F2362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2.3.4</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3F762D59" w14:textId="77777777" w:rsidR="00F2362F" w:rsidRPr="00170213" w:rsidRDefault="00F2362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33B67504" w14:textId="77777777" w:rsidR="00F2362F" w:rsidRPr="00170213" w:rsidRDefault="00F2362F" w:rsidP="00170213">
            <w:pPr>
              <w:jc w:val="both"/>
              <w:rPr>
                <w:rFonts w:asciiTheme="minorBidi" w:hAnsiTheme="minorBidi" w:cstheme="minorBidi"/>
                <w:b/>
                <w:bCs/>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79B3F171" w14:textId="77777777" w:rsidR="00F2362F" w:rsidRPr="00170213" w:rsidRDefault="00F2362F"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74277D6" w14:textId="77777777" w:rsidR="00F2362F" w:rsidRPr="00170213" w:rsidRDefault="00F2362F"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BFC02EB" w14:textId="77777777" w:rsidR="00F2362F" w:rsidRPr="00170213" w:rsidRDefault="00F2362F"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E08B15C" w14:textId="77777777" w:rsidR="00F2362F" w:rsidRPr="00170213" w:rsidRDefault="00F2362F"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E88F4E9" w14:textId="77777777" w:rsidR="00F2362F" w:rsidRPr="00170213" w:rsidRDefault="00F2362F" w:rsidP="00170213">
            <w:pPr>
              <w:jc w:val="both"/>
              <w:rPr>
                <w:rFonts w:asciiTheme="minorBidi" w:hAnsiTheme="minorBidi" w:cstheme="minorBidi"/>
                <w:b/>
                <w:bCs/>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072843FF" w14:textId="77777777" w:rsidR="00F2362F" w:rsidRPr="00170213" w:rsidRDefault="00F2362F" w:rsidP="00170213">
            <w:pPr>
              <w:jc w:val="both"/>
              <w:rPr>
                <w:rFonts w:asciiTheme="minorBidi" w:hAnsiTheme="minorBidi" w:cstheme="minorBidi"/>
                <w:b/>
                <w:bCs/>
                <w:sz w:val="24"/>
                <w:szCs w:val="24"/>
                <w:rtl/>
              </w:rPr>
            </w:pPr>
          </w:p>
        </w:tc>
      </w:tr>
      <w:tr w:rsidR="00170213" w:rsidRPr="00170213" w14:paraId="73859E7F" w14:textId="77777777" w:rsidTr="00F2362F">
        <w:tc>
          <w:tcPr>
            <w:tcW w:w="591" w:type="pct"/>
            <w:tcBorders>
              <w:top w:val="single" w:sz="4" w:space="0" w:color="000000"/>
              <w:left w:val="single" w:sz="4" w:space="0" w:color="000000"/>
              <w:bottom w:val="single" w:sz="4" w:space="0" w:color="000000"/>
              <w:right w:val="single" w:sz="4" w:space="0" w:color="000000"/>
            </w:tcBorders>
          </w:tcPr>
          <w:p w14:paraId="6242B17A" w14:textId="77777777" w:rsidR="00F2362F" w:rsidRPr="00170213" w:rsidRDefault="00F2362F"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3.3.4</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339F9347" w14:textId="77777777" w:rsidR="00F2362F" w:rsidRPr="00170213" w:rsidRDefault="00F2362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0BE1CB3C" w14:textId="77777777" w:rsidR="00F2362F" w:rsidRPr="00170213" w:rsidRDefault="00F2362F" w:rsidP="00170213">
            <w:pPr>
              <w:jc w:val="both"/>
              <w:rPr>
                <w:rFonts w:asciiTheme="minorBidi" w:hAnsiTheme="minorBidi" w:cstheme="minorBidi"/>
                <w:b/>
                <w:bCs/>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703E785D" w14:textId="77777777" w:rsidR="00F2362F" w:rsidRPr="00170213" w:rsidRDefault="00F2362F"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79C7123" w14:textId="77777777" w:rsidR="00F2362F" w:rsidRPr="00170213" w:rsidRDefault="00F2362F"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7AD0E2D" w14:textId="77777777" w:rsidR="00F2362F" w:rsidRPr="00170213" w:rsidRDefault="00F2362F"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505B29D" w14:textId="77777777" w:rsidR="00F2362F" w:rsidRPr="00170213" w:rsidRDefault="00F2362F"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6A1D17B" w14:textId="77777777" w:rsidR="00F2362F" w:rsidRPr="00170213" w:rsidRDefault="00F2362F" w:rsidP="00170213">
            <w:pPr>
              <w:jc w:val="both"/>
              <w:rPr>
                <w:rFonts w:asciiTheme="minorBidi" w:hAnsiTheme="minorBidi" w:cstheme="minorBidi"/>
                <w:b/>
                <w:bCs/>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48EE281C" w14:textId="77777777" w:rsidR="00F2362F" w:rsidRPr="00170213" w:rsidRDefault="00F2362F" w:rsidP="00170213">
            <w:pPr>
              <w:jc w:val="both"/>
              <w:rPr>
                <w:rFonts w:asciiTheme="minorBidi" w:hAnsiTheme="minorBidi" w:cstheme="minorBidi"/>
                <w:b/>
                <w:bCs/>
                <w:sz w:val="24"/>
                <w:szCs w:val="24"/>
                <w:rtl/>
              </w:rPr>
            </w:pPr>
          </w:p>
        </w:tc>
      </w:tr>
      <w:tr w:rsidR="00170213" w:rsidRPr="00170213" w14:paraId="117A545B" w14:textId="77777777" w:rsidTr="00F2362F">
        <w:tc>
          <w:tcPr>
            <w:tcW w:w="591" w:type="pct"/>
            <w:tcBorders>
              <w:top w:val="single" w:sz="4" w:space="0" w:color="000000"/>
              <w:left w:val="single" w:sz="4" w:space="0" w:color="000000"/>
              <w:bottom w:val="single" w:sz="4" w:space="0" w:color="000000"/>
              <w:right w:val="single" w:sz="4" w:space="0" w:color="000000"/>
            </w:tcBorders>
          </w:tcPr>
          <w:p w14:paraId="681E76A7" w14:textId="77777777" w:rsidR="00F2362F"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73BAE312" w14:textId="77777777" w:rsidR="00F2362F" w:rsidRPr="00170213" w:rsidRDefault="00F2362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0" w:type="pct"/>
            <w:tcBorders>
              <w:left w:val="single" w:sz="4" w:space="0" w:color="000000"/>
              <w:bottom w:val="single" w:sz="4" w:space="0" w:color="000000"/>
              <w:right w:val="single" w:sz="4" w:space="0" w:color="000000"/>
            </w:tcBorders>
          </w:tcPr>
          <w:p w14:paraId="63A613C9" w14:textId="77777777" w:rsidR="00F2362F" w:rsidRPr="00170213" w:rsidRDefault="00F2362F" w:rsidP="00170213">
            <w:pPr>
              <w:jc w:val="both"/>
              <w:rPr>
                <w:rFonts w:asciiTheme="minorBidi" w:hAnsiTheme="minorBidi" w:cstheme="minorBidi"/>
                <w:b/>
                <w:bCs/>
                <w:sz w:val="24"/>
                <w:szCs w:val="24"/>
                <w:rtl/>
              </w:rPr>
            </w:pPr>
          </w:p>
        </w:tc>
        <w:tc>
          <w:tcPr>
            <w:tcW w:w="435" w:type="pct"/>
            <w:tcBorders>
              <w:top w:val="single" w:sz="4" w:space="0" w:color="000000"/>
              <w:left w:val="single" w:sz="4" w:space="0" w:color="000000"/>
              <w:bottom w:val="single" w:sz="4" w:space="0" w:color="000000"/>
              <w:right w:val="single" w:sz="4" w:space="0" w:color="000000"/>
            </w:tcBorders>
          </w:tcPr>
          <w:p w14:paraId="7551F5BC" w14:textId="77777777" w:rsidR="00F2362F" w:rsidRPr="00170213" w:rsidRDefault="00F2362F"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44D26D4" w14:textId="77777777" w:rsidR="00F2362F" w:rsidRPr="00170213" w:rsidRDefault="00F2362F"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ED784D4" w14:textId="77777777" w:rsidR="00F2362F" w:rsidRPr="00170213" w:rsidRDefault="00F2362F"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D0FB5D9" w14:textId="77777777" w:rsidR="00F2362F" w:rsidRPr="00170213" w:rsidRDefault="00F2362F"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EC010FC" w14:textId="77777777" w:rsidR="00F2362F" w:rsidRPr="00170213" w:rsidRDefault="00F2362F" w:rsidP="00170213">
            <w:pPr>
              <w:jc w:val="both"/>
              <w:rPr>
                <w:rFonts w:asciiTheme="minorBidi" w:hAnsiTheme="minorBidi" w:cstheme="minorBidi"/>
                <w:b/>
                <w:bCs/>
                <w:sz w:val="24"/>
                <w:szCs w:val="24"/>
                <w:rtl/>
              </w:rPr>
            </w:pPr>
          </w:p>
        </w:tc>
        <w:tc>
          <w:tcPr>
            <w:tcW w:w="2079" w:type="pct"/>
            <w:tcBorders>
              <w:top w:val="single" w:sz="4" w:space="0" w:color="000000"/>
              <w:left w:val="single" w:sz="4" w:space="0" w:color="000000"/>
              <w:bottom w:val="single" w:sz="4" w:space="0" w:color="000000"/>
              <w:right w:val="single" w:sz="4" w:space="0" w:color="000000"/>
            </w:tcBorders>
          </w:tcPr>
          <w:p w14:paraId="39587481" w14:textId="77777777" w:rsidR="00F2362F" w:rsidRPr="00170213" w:rsidRDefault="00F2362F" w:rsidP="00170213">
            <w:pPr>
              <w:jc w:val="both"/>
              <w:rPr>
                <w:rFonts w:asciiTheme="minorBidi" w:hAnsiTheme="minorBidi" w:cstheme="minorBidi"/>
                <w:b/>
                <w:bCs/>
                <w:sz w:val="24"/>
                <w:szCs w:val="24"/>
                <w:rtl/>
              </w:rPr>
            </w:pPr>
          </w:p>
        </w:tc>
      </w:tr>
    </w:tbl>
    <w:p w14:paraId="1D02D238" w14:textId="77777777" w:rsidR="00A570BC" w:rsidRPr="00170213" w:rsidRDefault="00A570BC" w:rsidP="00170213">
      <w:pPr>
        <w:spacing w:after="0"/>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21185D94" w14:textId="77777777" w:rsidTr="00211137">
        <w:trPr>
          <w:gridAfter w:val="1"/>
          <w:wAfter w:w="3" w:type="pct"/>
        </w:trPr>
        <w:tc>
          <w:tcPr>
            <w:tcW w:w="4997" w:type="pct"/>
            <w:gridSpan w:val="7"/>
            <w:shd w:val="clear" w:color="auto" w:fill="C6D9F1" w:themeFill="text2" w:themeFillTint="33"/>
            <w:vAlign w:val="center"/>
          </w:tcPr>
          <w:p w14:paraId="104779CD" w14:textId="77777777" w:rsidR="00A570BC" w:rsidRPr="00170213" w:rsidRDefault="00A570B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p>
        </w:tc>
      </w:tr>
      <w:tr w:rsidR="00170213" w:rsidRPr="00170213" w14:paraId="4650672E" w14:textId="77777777" w:rsidTr="00211137">
        <w:tc>
          <w:tcPr>
            <w:tcW w:w="114" w:type="pct"/>
            <w:vMerge w:val="restart"/>
            <w:shd w:val="clear" w:color="auto" w:fill="C6D9F1" w:themeFill="text2" w:themeFillTint="33"/>
            <w:vAlign w:val="center"/>
          </w:tcPr>
          <w:p w14:paraId="3ECAC1C5" w14:textId="77777777" w:rsidR="00A570BC" w:rsidRPr="00170213" w:rsidRDefault="00A570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03787597" w14:textId="77777777" w:rsidR="00A570BC" w:rsidRPr="00170213" w:rsidRDefault="00A570BC"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3F43DF39" w14:textId="77777777" w:rsidR="00A570BC"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A570BC"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29D75E7B" w14:textId="77777777" w:rsidR="00A570BC"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A570BC" w:rsidRPr="00170213">
              <w:rPr>
                <w:rFonts w:asciiTheme="minorBidi" w:hAnsiTheme="minorBidi" w:cstheme="minorBidi"/>
                <w:b/>
                <w:bCs/>
                <w:sz w:val="28"/>
                <w:szCs w:val="28"/>
                <w:rtl/>
              </w:rPr>
              <w:t xml:space="preserve"> من قبل اللجنة</w:t>
            </w:r>
          </w:p>
        </w:tc>
      </w:tr>
      <w:tr w:rsidR="00170213" w:rsidRPr="00170213" w14:paraId="736ADF59" w14:textId="77777777" w:rsidTr="00211137">
        <w:tc>
          <w:tcPr>
            <w:tcW w:w="114" w:type="pct"/>
            <w:vMerge/>
            <w:shd w:val="clear" w:color="auto" w:fill="C6D9F1" w:themeFill="text2" w:themeFillTint="33"/>
            <w:vAlign w:val="center"/>
          </w:tcPr>
          <w:p w14:paraId="15932907" w14:textId="77777777" w:rsidR="00A570BC" w:rsidRPr="00170213" w:rsidRDefault="00A570BC"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4999B8CD" w14:textId="77777777" w:rsidR="00A570BC" w:rsidRPr="00170213" w:rsidRDefault="00A570BC"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29536059" w14:textId="77777777" w:rsidR="00A570BC" w:rsidRPr="00170213" w:rsidRDefault="00A570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7EA401EE" w14:textId="77777777" w:rsidR="00A570BC" w:rsidRPr="00170213" w:rsidRDefault="00A570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74EB123A" w14:textId="77777777" w:rsidR="00A570BC" w:rsidRPr="00170213" w:rsidRDefault="00A570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79272431" w14:textId="77777777" w:rsidR="00A570BC" w:rsidRPr="00170213" w:rsidRDefault="00A570BC"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6DA46602" w14:textId="77777777" w:rsidR="00A570BC" w:rsidRPr="00170213" w:rsidRDefault="00A570BC"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56EA3E74" w14:textId="77777777" w:rsidR="00A570BC" w:rsidRPr="00170213" w:rsidRDefault="00A570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186EC7D" w14:textId="77777777" w:rsidTr="00211137">
        <w:tc>
          <w:tcPr>
            <w:tcW w:w="114" w:type="pct"/>
          </w:tcPr>
          <w:p w14:paraId="66075928" w14:textId="77777777" w:rsidR="00A570BC" w:rsidRPr="00170213" w:rsidRDefault="00A570B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42F44F3D" w14:textId="2B895F1A" w:rsidR="00A570BC" w:rsidRPr="00170213" w:rsidRDefault="0042434B" w:rsidP="00170213">
            <w:pPr>
              <w:pStyle w:val="Header"/>
              <w:tabs>
                <w:tab w:val="clear" w:pos="4153"/>
                <w:tab w:val="clear" w:pos="8306"/>
                <w:tab w:val="center" w:pos="4320"/>
                <w:tab w:val="right" w:pos="8640"/>
              </w:tabs>
              <w:ind w:left="69"/>
              <w:rPr>
                <w:rFonts w:asciiTheme="minorBidi" w:hAnsiTheme="minorBidi" w:cstheme="minorBidi"/>
                <w:sz w:val="24"/>
                <w:szCs w:val="24"/>
              </w:rPr>
            </w:pPr>
            <w:r w:rsidRPr="00170213">
              <w:rPr>
                <w:rFonts w:asciiTheme="minorBidi" w:hAnsiTheme="minorBidi" w:cstheme="minorBidi" w:hint="cs"/>
                <w:sz w:val="28"/>
                <w:szCs w:val="28"/>
                <w:rtl/>
              </w:rPr>
              <w:t xml:space="preserve">سياسة تضمن كيف سيتم </w:t>
            </w:r>
            <w:r w:rsidRPr="00170213">
              <w:rPr>
                <w:rFonts w:asciiTheme="minorBidi" w:hAnsiTheme="minorBidi" w:cstheme="minorBidi"/>
                <w:sz w:val="28"/>
                <w:szCs w:val="28"/>
                <w:rtl/>
              </w:rPr>
              <w:t>نشر أبحاث رصينة في المجلات العلمية التخصصية والمؤتمرات والندوات العلمية المحكمة بمعدل لا يقل عن بحث في كل عامين</w:t>
            </w:r>
            <w:r w:rsidRPr="00170213">
              <w:rPr>
                <w:rFonts w:asciiTheme="minorBidi" w:hAnsiTheme="minorBidi" w:cstheme="minorBidi" w:hint="cs"/>
                <w:sz w:val="28"/>
                <w:szCs w:val="28"/>
                <w:rtl/>
              </w:rPr>
              <w:t xml:space="preserve"> لكل عضو هيئة تدريس</w:t>
            </w:r>
            <w:r w:rsidR="00001164" w:rsidRPr="00170213">
              <w:rPr>
                <w:rFonts w:asciiTheme="minorBidi" w:hAnsiTheme="minorBidi" w:cstheme="minorBidi" w:hint="cs"/>
                <w:sz w:val="28"/>
                <w:szCs w:val="28"/>
                <w:rtl/>
              </w:rPr>
              <w:t xml:space="preserve"> ينشر باسم الجامعة التي فيها البرنامج</w:t>
            </w:r>
            <w:r w:rsidRPr="00170213">
              <w:rPr>
                <w:rFonts w:asciiTheme="minorBidi" w:hAnsiTheme="minorBidi" w:cstheme="minorBidi"/>
                <w:sz w:val="28"/>
                <w:szCs w:val="28"/>
                <w:rtl/>
              </w:rPr>
              <w:t>.</w:t>
            </w:r>
            <w:r w:rsidR="004A5D7F" w:rsidRPr="00170213">
              <w:rPr>
                <w:rFonts w:asciiTheme="minorBidi" w:hAnsiTheme="minorBidi" w:cstheme="minorBidi" w:hint="cs"/>
                <w:sz w:val="28"/>
                <w:szCs w:val="28"/>
                <w:rtl/>
              </w:rPr>
              <w:t xml:space="preserve"> تحدد الدعم المقدم للبحث العلمي وتشجيع أعضاء هيئة</w:t>
            </w:r>
            <w:r w:rsidR="00133614" w:rsidRPr="00170213">
              <w:rPr>
                <w:rFonts w:asciiTheme="minorBidi" w:hAnsiTheme="minorBidi" w:cstheme="minorBidi" w:hint="cs"/>
                <w:sz w:val="28"/>
                <w:szCs w:val="28"/>
                <w:rtl/>
              </w:rPr>
              <w:t xml:space="preserve"> </w:t>
            </w:r>
          </w:p>
        </w:tc>
        <w:tc>
          <w:tcPr>
            <w:tcW w:w="225" w:type="pct"/>
          </w:tcPr>
          <w:p w14:paraId="3190ACBB" w14:textId="77777777" w:rsidR="00A570BC" w:rsidRPr="00170213" w:rsidRDefault="00A570BC" w:rsidP="00170213">
            <w:pPr>
              <w:jc w:val="both"/>
              <w:rPr>
                <w:rFonts w:asciiTheme="minorBidi" w:hAnsiTheme="minorBidi" w:cstheme="minorBidi"/>
                <w:b/>
                <w:bCs/>
                <w:sz w:val="24"/>
                <w:szCs w:val="24"/>
                <w:rtl/>
                <w:lang w:bidi="ar-YE"/>
              </w:rPr>
            </w:pPr>
          </w:p>
        </w:tc>
        <w:tc>
          <w:tcPr>
            <w:tcW w:w="296" w:type="pct"/>
          </w:tcPr>
          <w:p w14:paraId="163F460C" w14:textId="77777777" w:rsidR="00A570BC" w:rsidRPr="00170213" w:rsidRDefault="00A570BC" w:rsidP="00170213">
            <w:pPr>
              <w:jc w:val="both"/>
              <w:rPr>
                <w:rFonts w:asciiTheme="minorBidi" w:hAnsiTheme="minorBidi" w:cstheme="minorBidi"/>
                <w:b/>
                <w:bCs/>
                <w:sz w:val="24"/>
                <w:szCs w:val="24"/>
                <w:rtl/>
                <w:lang w:bidi="ar-YE"/>
              </w:rPr>
            </w:pPr>
          </w:p>
        </w:tc>
        <w:tc>
          <w:tcPr>
            <w:tcW w:w="254" w:type="pct"/>
          </w:tcPr>
          <w:p w14:paraId="146EF21C" w14:textId="77777777" w:rsidR="00A570BC" w:rsidRPr="00170213" w:rsidRDefault="00A570BC" w:rsidP="00170213">
            <w:pPr>
              <w:jc w:val="both"/>
              <w:rPr>
                <w:rFonts w:asciiTheme="minorBidi" w:hAnsiTheme="minorBidi" w:cstheme="minorBidi"/>
                <w:b/>
                <w:bCs/>
                <w:sz w:val="24"/>
                <w:szCs w:val="24"/>
                <w:rtl/>
                <w:lang w:bidi="ar-YE"/>
              </w:rPr>
            </w:pPr>
          </w:p>
        </w:tc>
        <w:tc>
          <w:tcPr>
            <w:tcW w:w="418" w:type="pct"/>
          </w:tcPr>
          <w:p w14:paraId="7F4AD50A" w14:textId="77777777" w:rsidR="00A570BC" w:rsidRPr="00170213" w:rsidRDefault="00A570BC" w:rsidP="00170213">
            <w:pPr>
              <w:jc w:val="both"/>
              <w:rPr>
                <w:rFonts w:asciiTheme="minorBidi" w:hAnsiTheme="minorBidi" w:cstheme="minorBidi"/>
                <w:b/>
                <w:bCs/>
                <w:sz w:val="24"/>
                <w:szCs w:val="24"/>
                <w:rtl/>
                <w:lang w:bidi="ar-YE"/>
              </w:rPr>
            </w:pPr>
          </w:p>
        </w:tc>
        <w:tc>
          <w:tcPr>
            <w:tcW w:w="1307" w:type="pct"/>
            <w:gridSpan w:val="2"/>
          </w:tcPr>
          <w:p w14:paraId="74DBDBAA" w14:textId="77777777" w:rsidR="00A570BC" w:rsidRPr="00170213" w:rsidRDefault="00A570BC" w:rsidP="00170213">
            <w:pPr>
              <w:jc w:val="both"/>
              <w:rPr>
                <w:rFonts w:asciiTheme="minorBidi" w:hAnsiTheme="minorBidi" w:cstheme="minorBidi"/>
                <w:b/>
                <w:bCs/>
                <w:sz w:val="24"/>
                <w:szCs w:val="24"/>
                <w:rtl/>
                <w:lang w:bidi="ar-YE"/>
              </w:rPr>
            </w:pPr>
          </w:p>
        </w:tc>
      </w:tr>
      <w:tr w:rsidR="00170213" w:rsidRPr="00170213" w14:paraId="0C3D48B4" w14:textId="77777777" w:rsidTr="00211137">
        <w:tc>
          <w:tcPr>
            <w:tcW w:w="114" w:type="pct"/>
          </w:tcPr>
          <w:p w14:paraId="202B4843" w14:textId="77777777" w:rsidR="00A570BC" w:rsidRPr="00170213" w:rsidRDefault="00A570B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377FE571" w14:textId="77777777" w:rsidR="00A570BC" w:rsidRPr="00170213" w:rsidRDefault="0042434B" w:rsidP="00170213">
            <w:pPr>
              <w:pStyle w:val="Header"/>
              <w:tabs>
                <w:tab w:val="clear" w:pos="4153"/>
                <w:tab w:val="clear" w:pos="8306"/>
                <w:tab w:val="center" w:pos="4320"/>
                <w:tab w:val="right" w:pos="8640"/>
              </w:tabs>
              <w:ind w:left="69"/>
              <w:rPr>
                <w:rFonts w:asciiTheme="minorBidi" w:hAnsiTheme="minorBidi" w:cstheme="minorBidi"/>
                <w:sz w:val="24"/>
                <w:szCs w:val="24"/>
              </w:rPr>
            </w:pPr>
            <w:r w:rsidRPr="00170213">
              <w:rPr>
                <w:rFonts w:asciiTheme="minorBidi" w:hAnsiTheme="minorBidi" w:cstheme="minorBidi" w:hint="cs"/>
                <w:sz w:val="28"/>
                <w:szCs w:val="28"/>
                <w:rtl/>
              </w:rPr>
              <w:t>آلية تضمن كيف سيتم تن</w:t>
            </w:r>
            <w:r w:rsidRPr="00170213">
              <w:rPr>
                <w:rFonts w:asciiTheme="minorBidi" w:hAnsiTheme="minorBidi" w:cstheme="minorBidi"/>
                <w:sz w:val="28"/>
                <w:szCs w:val="28"/>
                <w:rtl/>
              </w:rPr>
              <w:t>ف</w:t>
            </w:r>
            <w:r w:rsidRPr="00170213">
              <w:rPr>
                <w:rFonts w:asciiTheme="minorBidi" w:hAnsiTheme="minorBidi" w:cstheme="minorBidi" w:hint="cs"/>
                <w:sz w:val="28"/>
                <w:szCs w:val="28"/>
                <w:rtl/>
              </w:rPr>
              <w:t>ي</w:t>
            </w:r>
            <w:r w:rsidRPr="00170213">
              <w:rPr>
                <w:rFonts w:asciiTheme="minorBidi" w:hAnsiTheme="minorBidi" w:cstheme="minorBidi"/>
                <w:sz w:val="28"/>
                <w:szCs w:val="28"/>
                <w:rtl/>
              </w:rPr>
              <w:t>ذ أنشطة خدم</w:t>
            </w:r>
            <w:r w:rsidRPr="00170213">
              <w:rPr>
                <w:rFonts w:asciiTheme="minorBidi" w:hAnsiTheme="minorBidi" w:cstheme="minorBidi" w:hint="cs"/>
                <w:sz w:val="28"/>
                <w:szCs w:val="28"/>
                <w:rtl/>
              </w:rPr>
              <w:t>ي</w:t>
            </w:r>
            <w:r w:rsidRPr="00170213">
              <w:rPr>
                <w:rFonts w:asciiTheme="minorBidi" w:hAnsiTheme="minorBidi" w:cstheme="minorBidi"/>
                <w:sz w:val="28"/>
                <w:szCs w:val="28"/>
                <w:rtl/>
              </w:rPr>
              <w:t>ة مجتمع</w:t>
            </w:r>
            <w:r w:rsidRPr="00170213">
              <w:rPr>
                <w:rFonts w:asciiTheme="minorBidi" w:hAnsiTheme="minorBidi" w:cstheme="minorBidi" w:hint="cs"/>
                <w:sz w:val="28"/>
                <w:szCs w:val="28"/>
                <w:rtl/>
              </w:rPr>
              <w:t>ية</w:t>
            </w:r>
            <w:r w:rsidRPr="00170213">
              <w:rPr>
                <w:rFonts w:asciiTheme="minorBidi" w:hAnsiTheme="minorBidi" w:cstheme="minorBidi"/>
                <w:sz w:val="28"/>
                <w:szCs w:val="28"/>
                <w:rtl/>
              </w:rPr>
              <w:t xml:space="preserve"> تعكس طبيعة تخصص كل </w:t>
            </w:r>
            <w:r w:rsidRPr="00170213">
              <w:rPr>
                <w:rFonts w:asciiTheme="minorBidi" w:hAnsiTheme="minorBidi" w:cstheme="minorBidi" w:hint="cs"/>
                <w:sz w:val="28"/>
                <w:szCs w:val="28"/>
                <w:rtl/>
              </w:rPr>
              <w:t>عضو من أعضاء هيئة التدريس</w:t>
            </w:r>
          </w:p>
        </w:tc>
        <w:tc>
          <w:tcPr>
            <w:tcW w:w="225" w:type="pct"/>
          </w:tcPr>
          <w:p w14:paraId="4091F53F" w14:textId="77777777" w:rsidR="00A570BC" w:rsidRPr="00170213" w:rsidRDefault="00A570BC" w:rsidP="00170213">
            <w:pPr>
              <w:jc w:val="both"/>
              <w:rPr>
                <w:rFonts w:asciiTheme="minorBidi" w:hAnsiTheme="minorBidi" w:cstheme="minorBidi"/>
                <w:b/>
                <w:bCs/>
                <w:sz w:val="24"/>
                <w:szCs w:val="24"/>
                <w:rtl/>
                <w:lang w:bidi="ar-YE"/>
              </w:rPr>
            </w:pPr>
          </w:p>
        </w:tc>
        <w:tc>
          <w:tcPr>
            <w:tcW w:w="296" w:type="pct"/>
          </w:tcPr>
          <w:p w14:paraId="3A7A3985" w14:textId="77777777" w:rsidR="00A570BC" w:rsidRPr="00170213" w:rsidRDefault="00A570BC" w:rsidP="00170213">
            <w:pPr>
              <w:jc w:val="both"/>
              <w:rPr>
                <w:rFonts w:asciiTheme="minorBidi" w:hAnsiTheme="minorBidi" w:cstheme="minorBidi"/>
                <w:b/>
                <w:bCs/>
                <w:sz w:val="24"/>
                <w:szCs w:val="24"/>
                <w:rtl/>
                <w:lang w:bidi="ar-YE"/>
              </w:rPr>
            </w:pPr>
          </w:p>
        </w:tc>
        <w:tc>
          <w:tcPr>
            <w:tcW w:w="254" w:type="pct"/>
          </w:tcPr>
          <w:p w14:paraId="7DFD6FAA" w14:textId="77777777" w:rsidR="00A570BC" w:rsidRPr="00170213" w:rsidRDefault="00A570BC" w:rsidP="00170213">
            <w:pPr>
              <w:jc w:val="both"/>
              <w:rPr>
                <w:rFonts w:asciiTheme="minorBidi" w:hAnsiTheme="minorBidi" w:cstheme="minorBidi"/>
                <w:b/>
                <w:bCs/>
                <w:sz w:val="24"/>
                <w:szCs w:val="24"/>
                <w:rtl/>
                <w:lang w:bidi="ar-YE"/>
              </w:rPr>
            </w:pPr>
          </w:p>
        </w:tc>
        <w:tc>
          <w:tcPr>
            <w:tcW w:w="418" w:type="pct"/>
          </w:tcPr>
          <w:p w14:paraId="7EB1D07A" w14:textId="77777777" w:rsidR="00A570BC" w:rsidRPr="00170213" w:rsidRDefault="00A570BC" w:rsidP="00170213">
            <w:pPr>
              <w:jc w:val="both"/>
              <w:rPr>
                <w:rFonts w:asciiTheme="minorBidi" w:hAnsiTheme="minorBidi" w:cstheme="minorBidi"/>
                <w:b/>
                <w:bCs/>
                <w:sz w:val="24"/>
                <w:szCs w:val="24"/>
                <w:rtl/>
                <w:lang w:bidi="ar-YE"/>
              </w:rPr>
            </w:pPr>
          </w:p>
        </w:tc>
        <w:tc>
          <w:tcPr>
            <w:tcW w:w="1307" w:type="pct"/>
            <w:gridSpan w:val="2"/>
          </w:tcPr>
          <w:p w14:paraId="0697E51D" w14:textId="77777777" w:rsidR="00A570BC" w:rsidRPr="00170213" w:rsidRDefault="00A570BC" w:rsidP="00170213">
            <w:pPr>
              <w:jc w:val="both"/>
              <w:rPr>
                <w:rFonts w:asciiTheme="minorBidi" w:hAnsiTheme="minorBidi" w:cstheme="minorBidi"/>
                <w:b/>
                <w:bCs/>
                <w:sz w:val="24"/>
                <w:szCs w:val="24"/>
                <w:rtl/>
                <w:lang w:bidi="ar-YE"/>
              </w:rPr>
            </w:pPr>
          </w:p>
        </w:tc>
      </w:tr>
      <w:tr w:rsidR="00170213" w:rsidRPr="00170213" w14:paraId="37AFB3C6" w14:textId="77777777" w:rsidTr="00211137">
        <w:tc>
          <w:tcPr>
            <w:tcW w:w="114" w:type="pct"/>
          </w:tcPr>
          <w:p w14:paraId="261AD997" w14:textId="77777777" w:rsidR="0042434B" w:rsidRPr="00170213" w:rsidRDefault="0042434B"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3</w:t>
            </w:r>
          </w:p>
        </w:tc>
        <w:tc>
          <w:tcPr>
            <w:tcW w:w="2386" w:type="pct"/>
          </w:tcPr>
          <w:p w14:paraId="6F1A322C" w14:textId="77777777" w:rsidR="0042434B" w:rsidRPr="00170213" w:rsidRDefault="0042434B" w:rsidP="00170213">
            <w:pPr>
              <w:pStyle w:val="Header"/>
              <w:tabs>
                <w:tab w:val="clear" w:pos="4153"/>
                <w:tab w:val="clear" w:pos="8306"/>
                <w:tab w:val="center" w:pos="4320"/>
                <w:tab w:val="right" w:pos="8640"/>
              </w:tabs>
              <w:ind w:left="69"/>
              <w:rPr>
                <w:rFonts w:asciiTheme="minorBidi" w:hAnsiTheme="minorBidi" w:cstheme="minorBidi"/>
                <w:sz w:val="28"/>
                <w:szCs w:val="28"/>
                <w:rtl/>
              </w:rPr>
            </w:pPr>
            <w:r w:rsidRPr="00170213">
              <w:rPr>
                <w:rFonts w:asciiTheme="minorBidi" w:hAnsiTheme="minorBidi" w:cstheme="minorBidi" w:hint="cs"/>
                <w:sz w:val="28"/>
                <w:szCs w:val="28"/>
                <w:rtl/>
              </w:rPr>
              <w:t>سياسة تضمن كيف سيقوم</w:t>
            </w:r>
            <w:r w:rsidRPr="00170213">
              <w:rPr>
                <w:rFonts w:asciiTheme="minorBidi" w:hAnsiTheme="minorBidi" w:cstheme="minorBidi"/>
                <w:sz w:val="28"/>
                <w:szCs w:val="28"/>
                <w:rtl/>
              </w:rPr>
              <w:t xml:space="preserve"> أعضاء هيئة التدريس أو القائم</w:t>
            </w:r>
            <w:r w:rsidRPr="00170213">
              <w:rPr>
                <w:rFonts w:asciiTheme="minorBidi" w:hAnsiTheme="minorBidi" w:cstheme="minorBidi" w:hint="cs"/>
                <w:sz w:val="28"/>
                <w:szCs w:val="28"/>
                <w:rtl/>
              </w:rPr>
              <w:t>و</w:t>
            </w:r>
            <w:r w:rsidRPr="00170213">
              <w:rPr>
                <w:rFonts w:asciiTheme="minorBidi" w:hAnsiTheme="minorBidi" w:cstheme="minorBidi"/>
                <w:sz w:val="28"/>
                <w:szCs w:val="28"/>
                <w:rtl/>
              </w:rPr>
              <w:t xml:space="preserve">ن على تنفيذ البرنامج </w:t>
            </w:r>
            <w:r w:rsidRPr="00170213">
              <w:rPr>
                <w:rFonts w:asciiTheme="minorBidi" w:hAnsiTheme="minorBidi" w:cstheme="minorBidi" w:hint="cs"/>
                <w:sz w:val="28"/>
                <w:szCs w:val="28"/>
                <w:rtl/>
              </w:rPr>
              <w:t xml:space="preserve">بعقد </w:t>
            </w:r>
            <w:r w:rsidRPr="00170213">
              <w:rPr>
                <w:rFonts w:asciiTheme="minorBidi" w:hAnsiTheme="minorBidi" w:cstheme="minorBidi"/>
                <w:sz w:val="28"/>
                <w:szCs w:val="28"/>
                <w:rtl/>
              </w:rPr>
              <w:t>ورش عمل/ندوات/مؤتمرات خلال فترة تنفيذ البرنامج</w:t>
            </w:r>
          </w:p>
        </w:tc>
        <w:tc>
          <w:tcPr>
            <w:tcW w:w="225" w:type="pct"/>
          </w:tcPr>
          <w:p w14:paraId="5B03A44A" w14:textId="77777777" w:rsidR="0042434B" w:rsidRPr="00170213" w:rsidRDefault="0042434B" w:rsidP="00170213">
            <w:pPr>
              <w:jc w:val="both"/>
              <w:rPr>
                <w:rFonts w:asciiTheme="minorBidi" w:hAnsiTheme="minorBidi" w:cstheme="minorBidi"/>
                <w:b/>
                <w:bCs/>
                <w:sz w:val="24"/>
                <w:szCs w:val="24"/>
                <w:rtl/>
                <w:lang w:bidi="ar-YE"/>
              </w:rPr>
            </w:pPr>
          </w:p>
        </w:tc>
        <w:tc>
          <w:tcPr>
            <w:tcW w:w="296" w:type="pct"/>
          </w:tcPr>
          <w:p w14:paraId="35C290B6" w14:textId="77777777" w:rsidR="0042434B" w:rsidRPr="00170213" w:rsidRDefault="0042434B" w:rsidP="00170213">
            <w:pPr>
              <w:jc w:val="both"/>
              <w:rPr>
                <w:rFonts w:asciiTheme="minorBidi" w:hAnsiTheme="minorBidi" w:cstheme="minorBidi"/>
                <w:b/>
                <w:bCs/>
                <w:sz w:val="24"/>
                <w:szCs w:val="24"/>
                <w:rtl/>
                <w:lang w:bidi="ar-YE"/>
              </w:rPr>
            </w:pPr>
          </w:p>
        </w:tc>
        <w:tc>
          <w:tcPr>
            <w:tcW w:w="254" w:type="pct"/>
          </w:tcPr>
          <w:p w14:paraId="04366A31" w14:textId="77777777" w:rsidR="0042434B" w:rsidRPr="00170213" w:rsidRDefault="0042434B" w:rsidP="00170213">
            <w:pPr>
              <w:jc w:val="both"/>
              <w:rPr>
                <w:rFonts w:asciiTheme="minorBidi" w:hAnsiTheme="minorBidi" w:cstheme="minorBidi"/>
                <w:b/>
                <w:bCs/>
                <w:sz w:val="24"/>
                <w:szCs w:val="24"/>
                <w:rtl/>
                <w:lang w:bidi="ar-YE"/>
              </w:rPr>
            </w:pPr>
          </w:p>
        </w:tc>
        <w:tc>
          <w:tcPr>
            <w:tcW w:w="418" w:type="pct"/>
          </w:tcPr>
          <w:p w14:paraId="369485A2" w14:textId="77777777" w:rsidR="0042434B" w:rsidRPr="00170213" w:rsidRDefault="0042434B" w:rsidP="00170213">
            <w:pPr>
              <w:jc w:val="both"/>
              <w:rPr>
                <w:rFonts w:asciiTheme="minorBidi" w:hAnsiTheme="minorBidi" w:cstheme="minorBidi"/>
                <w:b/>
                <w:bCs/>
                <w:sz w:val="24"/>
                <w:szCs w:val="24"/>
                <w:rtl/>
                <w:lang w:bidi="ar-YE"/>
              </w:rPr>
            </w:pPr>
          </w:p>
        </w:tc>
        <w:tc>
          <w:tcPr>
            <w:tcW w:w="1307" w:type="pct"/>
            <w:gridSpan w:val="2"/>
          </w:tcPr>
          <w:p w14:paraId="7AD77BA7" w14:textId="77777777" w:rsidR="0042434B" w:rsidRPr="00170213" w:rsidRDefault="0042434B" w:rsidP="00170213">
            <w:pPr>
              <w:jc w:val="both"/>
              <w:rPr>
                <w:rFonts w:asciiTheme="minorBidi" w:hAnsiTheme="minorBidi" w:cstheme="minorBidi"/>
                <w:b/>
                <w:bCs/>
                <w:sz w:val="24"/>
                <w:szCs w:val="24"/>
                <w:rtl/>
                <w:lang w:bidi="ar-YE"/>
              </w:rPr>
            </w:pPr>
          </w:p>
        </w:tc>
      </w:tr>
      <w:tr w:rsidR="00170213" w:rsidRPr="00170213" w14:paraId="4F13DD44" w14:textId="77777777" w:rsidTr="00211137">
        <w:tc>
          <w:tcPr>
            <w:tcW w:w="114" w:type="pct"/>
          </w:tcPr>
          <w:p w14:paraId="4A56855E" w14:textId="195378A7" w:rsidR="00E81218" w:rsidRPr="00170213" w:rsidRDefault="00E81218"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4</w:t>
            </w:r>
          </w:p>
        </w:tc>
        <w:tc>
          <w:tcPr>
            <w:tcW w:w="2386" w:type="pct"/>
          </w:tcPr>
          <w:p w14:paraId="74474E9F" w14:textId="1AA9CF28" w:rsidR="00E81218" w:rsidRPr="00170213" w:rsidRDefault="00E81218" w:rsidP="00170213">
            <w:pPr>
              <w:pStyle w:val="Header"/>
              <w:tabs>
                <w:tab w:val="clear" w:pos="4153"/>
                <w:tab w:val="clear" w:pos="8306"/>
                <w:tab w:val="center" w:pos="4320"/>
                <w:tab w:val="right" w:pos="8640"/>
              </w:tabs>
              <w:ind w:left="69"/>
              <w:rPr>
                <w:rFonts w:asciiTheme="minorBidi" w:hAnsiTheme="minorBidi" w:cstheme="minorBidi"/>
                <w:sz w:val="28"/>
                <w:szCs w:val="28"/>
                <w:rtl/>
              </w:rPr>
            </w:pPr>
            <w:r w:rsidRPr="00170213">
              <w:rPr>
                <w:rFonts w:asciiTheme="minorBidi" w:hAnsiTheme="minorBidi" w:cstheme="minorBidi" w:hint="cs"/>
                <w:sz w:val="28"/>
                <w:szCs w:val="28"/>
                <w:rtl/>
              </w:rPr>
              <w:t>نسخة من المجلة العلمية للجامعة (او حطة تنفيذها لاعدادها)</w:t>
            </w:r>
          </w:p>
        </w:tc>
        <w:tc>
          <w:tcPr>
            <w:tcW w:w="225" w:type="pct"/>
          </w:tcPr>
          <w:p w14:paraId="6EA0240B" w14:textId="77777777" w:rsidR="00E81218" w:rsidRPr="00170213" w:rsidRDefault="00E81218" w:rsidP="00170213">
            <w:pPr>
              <w:jc w:val="both"/>
              <w:rPr>
                <w:rFonts w:asciiTheme="minorBidi" w:hAnsiTheme="minorBidi" w:cstheme="minorBidi"/>
                <w:b/>
                <w:bCs/>
                <w:sz w:val="24"/>
                <w:szCs w:val="24"/>
                <w:rtl/>
                <w:lang w:bidi="ar-YE"/>
              </w:rPr>
            </w:pPr>
          </w:p>
        </w:tc>
        <w:tc>
          <w:tcPr>
            <w:tcW w:w="296" w:type="pct"/>
          </w:tcPr>
          <w:p w14:paraId="1093A49F" w14:textId="77777777" w:rsidR="00E81218" w:rsidRPr="00170213" w:rsidRDefault="00E81218" w:rsidP="00170213">
            <w:pPr>
              <w:jc w:val="both"/>
              <w:rPr>
                <w:rFonts w:asciiTheme="minorBidi" w:hAnsiTheme="minorBidi" w:cstheme="minorBidi"/>
                <w:b/>
                <w:bCs/>
                <w:sz w:val="24"/>
                <w:szCs w:val="24"/>
                <w:rtl/>
                <w:lang w:bidi="ar-YE"/>
              </w:rPr>
            </w:pPr>
          </w:p>
        </w:tc>
        <w:tc>
          <w:tcPr>
            <w:tcW w:w="254" w:type="pct"/>
          </w:tcPr>
          <w:p w14:paraId="0B1F2D86" w14:textId="77777777" w:rsidR="00E81218" w:rsidRPr="00170213" w:rsidRDefault="00E81218" w:rsidP="00170213">
            <w:pPr>
              <w:jc w:val="both"/>
              <w:rPr>
                <w:rFonts w:asciiTheme="minorBidi" w:hAnsiTheme="minorBidi" w:cstheme="minorBidi"/>
                <w:b/>
                <w:bCs/>
                <w:sz w:val="24"/>
                <w:szCs w:val="24"/>
                <w:rtl/>
                <w:lang w:bidi="ar-YE"/>
              </w:rPr>
            </w:pPr>
          </w:p>
        </w:tc>
        <w:tc>
          <w:tcPr>
            <w:tcW w:w="418" w:type="pct"/>
          </w:tcPr>
          <w:p w14:paraId="46222547" w14:textId="77777777" w:rsidR="00E81218" w:rsidRPr="00170213" w:rsidRDefault="00E81218" w:rsidP="00170213">
            <w:pPr>
              <w:jc w:val="both"/>
              <w:rPr>
                <w:rFonts w:asciiTheme="minorBidi" w:hAnsiTheme="minorBidi" w:cstheme="minorBidi"/>
                <w:b/>
                <w:bCs/>
                <w:sz w:val="24"/>
                <w:szCs w:val="24"/>
                <w:rtl/>
                <w:lang w:bidi="ar-YE"/>
              </w:rPr>
            </w:pPr>
          </w:p>
        </w:tc>
        <w:tc>
          <w:tcPr>
            <w:tcW w:w="1307" w:type="pct"/>
            <w:gridSpan w:val="2"/>
          </w:tcPr>
          <w:p w14:paraId="26FCE618" w14:textId="77777777" w:rsidR="00E81218" w:rsidRPr="00170213" w:rsidRDefault="00E81218" w:rsidP="00170213">
            <w:pPr>
              <w:jc w:val="both"/>
              <w:rPr>
                <w:rFonts w:asciiTheme="minorBidi" w:hAnsiTheme="minorBidi" w:cstheme="minorBidi"/>
                <w:b/>
                <w:bCs/>
                <w:sz w:val="24"/>
                <w:szCs w:val="24"/>
                <w:rtl/>
                <w:lang w:bidi="ar-YE"/>
              </w:rPr>
            </w:pPr>
          </w:p>
        </w:tc>
      </w:tr>
    </w:tbl>
    <w:p w14:paraId="6A908161" w14:textId="6133B7C1" w:rsidR="00A570BC" w:rsidRPr="00170213" w:rsidRDefault="00E81218" w:rsidP="00170213">
      <w:pPr>
        <w:rPr>
          <w:rFonts w:asciiTheme="minorBidi" w:hAnsiTheme="minorBidi" w:cstheme="minorBidi"/>
          <w:rtl/>
        </w:rPr>
      </w:pPr>
      <w:r w:rsidRPr="00170213">
        <w:rPr>
          <w:rFonts w:asciiTheme="minorBidi" w:hAnsiTheme="minorBidi" w:cstheme="minorBidi"/>
          <w:rtl/>
        </w:rPr>
        <w:tab/>
      </w:r>
    </w:p>
    <w:tbl>
      <w:tblPr>
        <w:tblStyle w:val="TableGrid"/>
        <w:bidiVisual/>
        <w:tblW w:w="0" w:type="auto"/>
        <w:jc w:val="center"/>
        <w:tblLook w:val="04A0" w:firstRow="1" w:lastRow="0" w:firstColumn="1" w:lastColumn="0" w:noHBand="0" w:noVBand="1"/>
      </w:tblPr>
      <w:tblGrid>
        <w:gridCol w:w="14380"/>
      </w:tblGrid>
      <w:tr w:rsidR="00170213" w:rsidRPr="00170213" w14:paraId="1F6CA52C" w14:textId="77777777" w:rsidTr="00763AE2">
        <w:trPr>
          <w:jc w:val="center"/>
        </w:trPr>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4C046E5" w14:textId="77777777" w:rsidR="000C1051" w:rsidRPr="00170213" w:rsidRDefault="000C1051"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69072DB4" w14:textId="77777777" w:rsidTr="00763AE2">
        <w:trPr>
          <w:jc w:val="center"/>
        </w:trPr>
        <w:tc>
          <w:tcPr>
            <w:tcW w:w="14666" w:type="dxa"/>
            <w:tcBorders>
              <w:top w:val="single" w:sz="4" w:space="0" w:color="000000"/>
              <w:left w:val="single" w:sz="4" w:space="0" w:color="000000"/>
              <w:bottom w:val="single" w:sz="4" w:space="0" w:color="000000"/>
              <w:right w:val="single" w:sz="4" w:space="0" w:color="000000"/>
            </w:tcBorders>
          </w:tcPr>
          <w:p w14:paraId="3E0E130D" w14:textId="77777777" w:rsidR="000C1051" w:rsidRPr="00170213" w:rsidRDefault="000C1051" w:rsidP="00170213">
            <w:pPr>
              <w:rPr>
                <w:rFonts w:asciiTheme="minorBidi" w:hAnsiTheme="minorBidi" w:cstheme="minorBidi"/>
                <w:rtl/>
              </w:rPr>
            </w:pPr>
          </w:p>
          <w:p w14:paraId="3CFDA09B" w14:textId="77777777" w:rsidR="000C1051" w:rsidRPr="00170213" w:rsidRDefault="000C1051" w:rsidP="00170213">
            <w:pPr>
              <w:rPr>
                <w:rFonts w:asciiTheme="minorBidi" w:hAnsiTheme="minorBidi" w:cstheme="minorBidi"/>
                <w:rtl/>
              </w:rPr>
            </w:pPr>
          </w:p>
        </w:tc>
      </w:tr>
    </w:tbl>
    <w:p w14:paraId="53713299" w14:textId="77777777" w:rsidR="007D21FC" w:rsidRPr="00170213" w:rsidRDefault="007D21FC" w:rsidP="00170213">
      <w:pPr>
        <w:rPr>
          <w:rFonts w:asciiTheme="minorBidi" w:hAnsiTheme="minorBidi" w:cstheme="minorBidi"/>
        </w:rPr>
      </w:pPr>
      <w:r w:rsidRPr="00170213">
        <w:rPr>
          <w:rFonts w:asciiTheme="minorBidi" w:hAnsiTheme="minorBidi" w:cstheme="minorBidi"/>
        </w:rPr>
        <w:br w:type="page"/>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170213" w:rsidRPr="00170213" w14:paraId="2BBDFEE8" w14:textId="77777777" w:rsidTr="00211137">
        <w:trPr>
          <w:trHeight w:val="3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8AEFA1D" w14:textId="77777777" w:rsidR="009C1E81" w:rsidRPr="00170213" w:rsidRDefault="009C1E81" w:rsidP="00170213">
            <w:pPr>
              <w:spacing w:after="0" w:line="360" w:lineRule="auto"/>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على المعيار</w:t>
            </w:r>
            <w:r w:rsidR="00FB0851" w:rsidRPr="00170213">
              <w:rPr>
                <w:rFonts w:asciiTheme="minorBidi" w:hAnsiTheme="minorBidi" w:cstheme="minorBidi" w:hint="cs"/>
                <w:b/>
                <w:bCs/>
                <w:sz w:val="28"/>
                <w:szCs w:val="28"/>
                <w:rtl/>
              </w:rPr>
              <w:t xml:space="preserve"> الرابع </w:t>
            </w:r>
            <w:r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u w:val="single"/>
                <w:rtl/>
              </w:rPr>
              <w:t>تعبأ من قبل لجنة التقييم</w:t>
            </w:r>
            <w:r w:rsidRPr="00170213">
              <w:rPr>
                <w:rFonts w:asciiTheme="minorBidi" w:hAnsiTheme="minorBidi" w:cstheme="minorBidi"/>
                <w:b/>
                <w:bCs/>
                <w:sz w:val="28"/>
                <w:szCs w:val="28"/>
                <w:rtl/>
              </w:rPr>
              <w:t>):</w:t>
            </w:r>
          </w:p>
        </w:tc>
      </w:tr>
      <w:tr w:rsidR="00170213" w:rsidRPr="00170213" w14:paraId="225B1723" w14:textId="77777777"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E8D1FD" w14:textId="77777777" w:rsidR="009C1E81" w:rsidRPr="00170213" w:rsidRDefault="009C1E81"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CCAA3B" w14:textId="77777777" w:rsidR="009C1E81" w:rsidRPr="00170213" w:rsidRDefault="00190776"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AB72AC" w14:textId="77777777" w:rsidR="009C1E81" w:rsidRPr="00170213" w:rsidRDefault="009C1E81" w:rsidP="00170213">
            <w:pPr>
              <w:spacing w:after="0" w:line="36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ملاحظات</w:t>
            </w:r>
          </w:p>
        </w:tc>
      </w:tr>
      <w:tr w:rsidR="00170213" w:rsidRPr="00170213" w14:paraId="3A884D10" w14:textId="77777777"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36DB6" w14:textId="77777777" w:rsidR="009C1E81" w:rsidRPr="00170213" w:rsidRDefault="009C1E81" w:rsidP="00170213">
            <w:pPr>
              <w:rPr>
                <w:rFonts w:asciiTheme="minorBidi" w:hAnsiTheme="minorBidi" w:cstheme="minorBidi"/>
                <w:b/>
                <w:bCs/>
                <w:sz w:val="28"/>
                <w:szCs w:val="28"/>
              </w:rPr>
            </w:pPr>
            <w:r w:rsidRPr="00170213">
              <w:rPr>
                <w:rFonts w:asciiTheme="minorBidi" w:hAnsiTheme="minorBidi" w:cstheme="minorBidi"/>
                <w:b/>
                <w:bCs/>
                <w:sz w:val="28"/>
                <w:szCs w:val="28"/>
                <w:rtl/>
              </w:rPr>
              <w:t xml:space="preserve">1.4  الخارطة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ة ونصاب أعضاء هيئة التدريس ومساعديهم</w:t>
            </w:r>
            <w:r w:rsidRPr="00170213">
              <w:rPr>
                <w:rFonts w:asciiTheme="minorBidi" w:hAnsiTheme="minorBidi" w:cstheme="minorBidi"/>
                <w:b/>
                <w:bCs/>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4AA59" w14:textId="77777777" w:rsidR="009C1E81" w:rsidRPr="00170213" w:rsidRDefault="009C1E81"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C67D9E5" w14:textId="77777777" w:rsidR="009C1E81" w:rsidRPr="00170213" w:rsidRDefault="009C1E81" w:rsidP="00170213">
            <w:pPr>
              <w:pStyle w:val="ListParagraph"/>
              <w:numPr>
                <w:ilvl w:val="0"/>
                <w:numId w:val="28"/>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71EFD8F" w14:textId="77777777" w:rsidR="009C1E81" w:rsidRPr="00170213" w:rsidRDefault="009C1E81" w:rsidP="00170213">
            <w:pPr>
              <w:pStyle w:val="ListParagraph"/>
              <w:numPr>
                <w:ilvl w:val="0"/>
                <w:numId w:val="28"/>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AF23FD8" w14:textId="77777777" w:rsidR="009C1E81" w:rsidRPr="00170213" w:rsidRDefault="009C1E81" w:rsidP="00170213">
            <w:pPr>
              <w:pStyle w:val="ListParagraph"/>
              <w:numPr>
                <w:ilvl w:val="0"/>
                <w:numId w:val="28"/>
              </w:numPr>
              <w:bidi/>
              <w:spacing w:after="0" w:line="360" w:lineRule="auto"/>
              <w:rPr>
                <w:rFonts w:asciiTheme="minorBidi" w:hAnsiTheme="minorBidi" w:cstheme="minorBidi"/>
                <w:b/>
                <w:bCs/>
                <w:sz w:val="28"/>
                <w:szCs w:val="28"/>
                <w:rtl/>
              </w:rPr>
            </w:pPr>
          </w:p>
        </w:tc>
      </w:tr>
      <w:tr w:rsidR="00170213" w:rsidRPr="00170213" w14:paraId="2391A36E" w14:textId="77777777"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12194" w14:textId="77777777" w:rsidR="009C1E81" w:rsidRPr="00170213" w:rsidRDefault="009C1E81" w:rsidP="00170213">
            <w:pPr>
              <w:rPr>
                <w:rFonts w:asciiTheme="minorBidi" w:hAnsiTheme="minorBidi" w:cstheme="minorBidi"/>
                <w:b/>
                <w:bCs/>
                <w:sz w:val="28"/>
                <w:szCs w:val="28"/>
              </w:rPr>
            </w:pPr>
            <w:r w:rsidRPr="00170213">
              <w:rPr>
                <w:rFonts w:asciiTheme="minorBidi" w:hAnsiTheme="minorBidi" w:cstheme="minorBidi"/>
                <w:b/>
                <w:bCs/>
                <w:sz w:val="28"/>
                <w:szCs w:val="28"/>
                <w:rtl/>
              </w:rPr>
              <w:t>2.4  التنمية المهنية والاستقرار الوظيفي</w:t>
            </w:r>
            <w:r w:rsidRPr="00170213">
              <w:rPr>
                <w:rFonts w:asciiTheme="minorBidi" w:hAnsiTheme="minorBidi" w:cstheme="minorBidi"/>
                <w:b/>
                <w:bCs/>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1D82C" w14:textId="77777777" w:rsidR="009C1E81" w:rsidRPr="00170213" w:rsidRDefault="009C1E81"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027EECAD" w14:textId="77777777" w:rsidR="009C1E81" w:rsidRPr="00170213" w:rsidRDefault="009C1E81" w:rsidP="00170213">
            <w:pPr>
              <w:pStyle w:val="ListParagraph"/>
              <w:numPr>
                <w:ilvl w:val="0"/>
                <w:numId w:val="29"/>
              </w:numPr>
              <w:bidi/>
              <w:spacing w:after="0" w:line="360" w:lineRule="auto"/>
              <w:rPr>
                <w:rFonts w:asciiTheme="minorBidi" w:hAnsiTheme="minorBidi" w:cstheme="minorBidi"/>
                <w:b/>
                <w:bCs/>
                <w:sz w:val="28"/>
                <w:szCs w:val="28"/>
              </w:rPr>
            </w:pPr>
          </w:p>
          <w:p w14:paraId="5A4A5069" w14:textId="77777777" w:rsidR="009C1E81" w:rsidRPr="00170213" w:rsidRDefault="009C1E81" w:rsidP="00170213">
            <w:pPr>
              <w:pStyle w:val="ListParagraph"/>
              <w:numPr>
                <w:ilvl w:val="0"/>
                <w:numId w:val="29"/>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6FFBA263" w14:textId="77777777" w:rsidR="009C1E81" w:rsidRPr="00170213" w:rsidRDefault="009C1E81" w:rsidP="00170213">
            <w:pPr>
              <w:pStyle w:val="ListParagraph"/>
              <w:numPr>
                <w:ilvl w:val="0"/>
                <w:numId w:val="29"/>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5B25D518" w14:textId="77777777" w:rsidTr="009C1E81">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7895B" w14:textId="77777777" w:rsidR="009C1E81" w:rsidRPr="00170213" w:rsidRDefault="009C1E81" w:rsidP="00170213">
            <w:pPr>
              <w:rPr>
                <w:rFonts w:asciiTheme="minorBidi" w:hAnsiTheme="minorBidi" w:cstheme="minorBidi"/>
                <w:b/>
                <w:bCs/>
                <w:sz w:val="28"/>
                <w:szCs w:val="28"/>
              </w:rPr>
            </w:pPr>
            <w:r w:rsidRPr="00170213">
              <w:rPr>
                <w:rFonts w:asciiTheme="minorBidi" w:hAnsiTheme="minorBidi" w:cstheme="minorBidi"/>
                <w:b/>
                <w:bCs/>
                <w:sz w:val="28"/>
                <w:szCs w:val="28"/>
                <w:rtl/>
              </w:rPr>
              <w:t xml:space="preserve">3.4  نشاط الكادر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D2C18" w14:textId="77777777" w:rsidR="009C1E81" w:rsidRPr="00170213" w:rsidRDefault="009C1E81"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4EB16BDC" w14:textId="77777777" w:rsidR="009C1E81" w:rsidRPr="00170213" w:rsidRDefault="009C1E81" w:rsidP="00170213">
            <w:pPr>
              <w:pStyle w:val="ListParagraph"/>
              <w:numPr>
                <w:ilvl w:val="0"/>
                <w:numId w:val="30"/>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783BA48" w14:textId="77777777" w:rsidR="009C1E81" w:rsidRPr="00170213" w:rsidRDefault="009C1E81" w:rsidP="00170213">
            <w:pPr>
              <w:pStyle w:val="ListParagraph"/>
              <w:numPr>
                <w:ilvl w:val="0"/>
                <w:numId w:val="30"/>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638E0A16" w14:textId="77777777" w:rsidR="009C1E81" w:rsidRPr="00170213" w:rsidRDefault="009C1E81" w:rsidP="00170213">
            <w:pPr>
              <w:pStyle w:val="ListParagraph"/>
              <w:numPr>
                <w:ilvl w:val="0"/>
                <w:numId w:val="30"/>
              </w:numPr>
              <w:bidi/>
              <w:spacing w:after="0" w:line="360" w:lineRule="auto"/>
              <w:rPr>
                <w:rFonts w:asciiTheme="minorBidi" w:hAnsiTheme="minorBidi" w:cstheme="minorBidi"/>
                <w:b/>
                <w:bCs/>
                <w:sz w:val="28"/>
                <w:szCs w:val="28"/>
              </w:rPr>
            </w:pPr>
          </w:p>
        </w:tc>
      </w:tr>
      <w:tr w:rsidR="00170213" w:rsidRPr="00170213" w14:paraId="2FE80EE8" w14:textId="77777777"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6CD129" w14:textId="77777777" w:rsidR="009C1E81" w:rsidRPr="00170213" w:rsidRDefault="00F2362F"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t xml:space="preserve">الدرجة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A0EAC2" w14:textId="77777777" w:rsidR="009C1E81" w:rsidRPr="00170213" w:rsidRDefault="009C1E81" w:rsidP="00170213">
            <w:pPr>
              <w:spacing w:after="0" w:line="360" w:lineRule="auto"/>
              <w:rPr>
                <w:rFonts w:asciiTheme="minorBidi" w:hAnsiTheme="minorBidi" w:cstheme="minorBidi"/>
                <w:b/>
                <w:bCs/>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5AFEA7" w14:textId="77777777" w:rsidR="009C1E81" w:rsidRPr="00170213" w:rsidRDefault="009C1E81" w:rsidP="00170213">
            <w:pPr>
              <w:spacing w:after="0" w:line="360" w:lineRule="auto"/>
              <w:rPr>
                <w:rFonts w:asciiTheme="minorBidi" w:hAnsiTheme="minorBidi" w:cstheme="minorBidi"/>
                <w:b/>
                <w:bCs/>
                <w:sz w:val="28"/>
                <w:szCs w:val="28"/>
              </w:rPr>
            </w:pPr>
          </w:p>
        </w:tc>
      </w:tr>
    </w:tbl>
    <w:p w14:paraId="7490A3A2" w14:textId="77777777" w:rsidR="00FB0851" w:rsidRPr="00170213" w:rsidRDefault="00FB0851" w:rsidP="00170213"/>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170213" w:rsidRPr="00170213" w14:paraId="6A0ADC6A" w14:textId="77777777"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E27762" w14:textId="77777777" w:rsidR="00FB0851" w:rsidRPr="00170213" w:rsidRDefault="00FB0851" w:rsidP="00170213">
            <w:pPr>
              <w:spacing w:after="0"/>
            </w:pPr>
            <w:r w:rsidRPr="00170213">
              <w:rPr>
                <w:rFonts w:asciiTheme="minorBidi" w:hAnsiTheme="minorBidi" w:cstheme="minorBidi"/>
                <w:b/>
                <w:bCs/>
                <w:sz w:val="28"/>
                <w:szCs w:val="28"/>
                <w:rtl/>
                <w:lang w:bidi="ar-EG"/>
              </w:rPr>
              <w:t>نقاط القوة ومواطن الضعف</w:t>
            </w:r>
            <w:r w:rsidR="0009205E" w:rsidRPr="00170213">
              <w:rPr>
                <w:rFonts w:asciiTheme="minorBidi" w:hAnsiTheme="minorBidi" w:cstheme="minorBidi"/>
                <w:b/>
                <w:bCs/>
                <w:sz w:val="28"/>
                <w:szCs w:val="28"/>
                <w:rtl/>
                <w:lang w:bidi="ar-EG"/>
              </w:rPr>
              <w:t xml:space="preserve"> </w:t>
            </w:r>
          </w:p>
        </w:tc>
      </w:tr>
      <w:tr w:rsidR="00170213" w:rsidRPr="00170213" w14:paraId="03877B9E"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6CB6A" w14:textId="77777777" w:rsidR="009C1E81" w:rsidRPr="00170213" w:rsidRDefault="009C1E81" w:rsidP="00170213">
            <w:pPr>
              <w:spacing w:after="0" w:line="228" w:lineRule="auto"/>
              <w:contextualSpacing/>
              <w:jc w:val="lowKashida"/>
              <w:rPr>
                <w:rFonts w:asciiTheme="minorBidi" w:hAnsiTheme="minorBidi" w:cstheme="minorBidi"/>
                <w:b/>
                <w:bCs/>
                <w:sz w:val="28"/>
                <w:szCs w:val="28"/>
                <w:lang w:bidi="ar-EG"/>
              </w:rPr>
            </w:pPr>
            <w:r w:rsidRPr="00170213">
              <w:rPr>
                <w:rFonts w:asciiTheme="minorBidi" w:hAnsiTheme="minorBidi" w:cstheme="minorBidi"/>
                <w:b/>
                <w:bCs/>
                <w:sz w:val="28"/>
                <w:szCs w:val="28"/>
                <w:rtl/>
                <w:lang w:bidi="ar-EG"/>
              </w:rPr>
              <w:t>جوانب القوة:</w:t>
            </w:r>
          </w:p>
          <w:p w14:paraId="28A6737B" w14:textId="77777777" w:rsidR="009C1E81" w:rsidRPr="00170213" w:rsidRDefault="009C1E81" w:rsidP="00170213">
            <w:pPr>
              <w:pStyle w:val="ListParagraph"/>
              <w:numPr>
                <w:ilvl w:val="0"/>
                <w:numId w:val="31"/>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14A90496" w14:textId="77777777" w:rsidR="009C1E81" w:rsidRPr="00170213" w:rsidRDefault="009C1E81" w:rsidP="00170213">
            <w:pPr>
              <w:pStyle w:val="ListParagraph"/>
              <w:numPr>
                <w:ilvl w:val="0"/>
                <w:numId w:val="31"/>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3321AC3C" w14:textId="77777777" w:rsidR="009C1E81" w:rsidRPr="00170213" w:rsidRDefault="009C1E81" w:rsidP="00170213">
            <w:pPr>
              <w:pStyle w:val="ListParagraph"/>
              <w:numPr>
                <w:ilvl w:val="0"/>
                <w:numId w:val="31"/>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2DD9470D" w14:textId="77777777" w:rsidR="009C1E81" w:rsidRPr="00170213" w:rsidRDefault="009C1E81" w:rsidP="00170213">
            <w:pPr>
              <w:pStyle w:val="ListParagraph"/>
              <w:numPr>
                <w:ilvl w:val="0"/>
                <w:numId w:val="31"/>
              </w:numPr>
              <w:bidi/>
              <w:spacing w:line="0" w:lineRule="atLeast"/>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p>
        </w:tc>
      </w:tr>
      <w:tr w:rsidR="00170213" w:rsidRPr="00170213" w14:paraId="46104596"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E1138" w14:textId="77777777" w:rsidR="009C1E81" w:rsidRPr="00170213" w:rsidRDefault="009C1E81" w:rsidP="00170213">
            <w:pPr>
              <w:spacing w:after="0"/>
              <w:rPr>
                <w:rFonts w:asciiTheme="minorBidi" w:hAnsiTheme="minorBidi" w:cstheme="minorBidi"/>
                <w:b/>
                <w:bCs/>
                <w:sz w:val="28"/>
                <w:szCs w:val="28"/>
              </w:rPr>
            </w:pPr>
            <w:r w:rsidRPr="00170213">
              <w:rPr>
                <w:rFonts w:asciiTheme="minorBidi" w:hAnsiTheme="minorBidi" w:cstheme="minorBidi"/>
                <w:b/>
                <w:bCs/>
                <w:sz w:val="28"/>
                <w:szCs w:val="28"/>
                <w:rtl/>
              </w:rPr>
              <w:t>مواطن الضعف</w:t>
            </w:r>
          </w:p>
          <w:p w14:paraId="6E0793B7" w14:textId="77777777" w:rsidR="009C1E81" w:rsidRPr="00170213" w:rsidRDefault="009C1E81" w:rsidP="00170213">
            <w:pPr>
              <w:pStyle w:val="ListParagraph"/>
              <w:numPr>
                <w:ilvl w:val="0"/>
                <w:numId w:val="32"/>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33BAD5C8" w14:textId="77777777" w:rsidR="009C1E81" w:rsidRPr="00170213" w:rsidRDefault="009C1E81" w:rsidP="00170213">
            <w:pPr>
              <w:pStyle w:val="ListParagraph"/>
              <w:numPr>
                <w:ilvl w:val="0"/>
                <w:numId w:val="32"/>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21A82EB4" w14:textId="77777777" w:rsidR="009C1E81" w:rsidRPr="00170213" w:rsidRDefault="009C1E81" w:rsidP="00170213">
            <w:pPr>
              <w:pStyle w:val="ListParagraph"/>
              <w:numPr>
                <w:ilvl w:val="0"/>
                <w:numId w:val="32"/>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lastRenderedPageBreak/>
              <w:t>............................................................................................................................................................................</w:t>
            </w:r>
          </w:p>
          <w:p w14:paraId="4C146916" w14:textId="77777777" w:rsidR="009C1E81" w:rsidRPr="00170213" w:rsidRDefault="009C1E81" w:rsidP="00170213">
            <w:pPr>
              <w:pStyle w:val="ListParagraph"/>
              <w:numPr>
                <w:ilvl w:val="0"/>
                <w:numId w:val="32"/>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r w:rsidRPr="00170213">
              <w:rPr>
                <w:rFonts w:asciiTheme="minorBidi" w:hAnsiTheme="minorBidi" w:cstheme="minorBidi"/>
                <w:b/>
                <w:bCs/>
                <w:sz w:val="28"/>
                <w:szCs w:val="28"/>
                <w:rtl/>
                <w:lang w:bidi="ar-EG"/>
              </w:rPr>
              <w:br w:type="page"/>
            </w:r>
          </w:p>
        </w:tc>
      </w:tr>
    </w:tbl>
    <w:p w14:paraId="794A681A" w14:textId="77777777" w:rsidR="009C1E81" w:rsidRPr="00170213" w:rsidRDefault="009C1E81" w:rsidP="00170213">
      <w:pPr>
        <w:rPr>
          <w:rFonts w:asciiTheme="minorBidi" w:hAnsiTheme="minorBidi" w:cstheme="minorBidi"/>
          <w:rtl/>
        </w:rPr>
      </w:pPr>
    </w:p>
    <w:p w14:paraId="36889AC4" w14:textId="77777777" w:rsidR="00B164CA" w:rsidRPr="00170213" w:rsidRDefault="00B164CA" w:rsidP="00170213">
      <w:pPr>
        <w:rPr>
          <w:rFonts w:asciiTheme="minorBidi" w:hAnsiTheme="minorBidi" w:cstheme="minorBidi"/>
          <w:rtl/>
        </w:rPr>
      </w:pPr>
    </w:p>
    <w:p w14:paraId="31A62BA5" w14:textId="77777777" w:rsidR="009C1E81" w:rsidRPr="00170213" w:rsidRDefault="009C1E81" w:rsidP="00170213">
      <w:pPr>
        <w:bidi w:val="0"/>
        <w:rPr>
          <w:rFonts w:asciiTheme="minorBidi" w:hAnsiTheme="minorBidi" w:cstheme="minorBidi"/>
        </w:rPr>
      </w:pPr>
    </w:p>
    <w:tbl>
      <w:tblPr>
        <w:tblStyle w:val="TableGrid"/>
        <w:bidiVisual/>
        <w:tblW w:w="5325" w:type="pct"/>
        <w:jc w:val="center"/>
        <w:tblLook w:val="04A0" w:firstRow="1" w:lastRow="0" w:firstColumn="1" w:lastColumn="0" w:noHBand="0" w:noVBand="1"/>
      </w:tblPr>
      <w:tblGrid>
        <w:gridCol w:w="15315"/>
      </w:tblGrid>
      <w:tr w:rsidR="00170213" w:rsidRPr="00170213" w14:paraId="457BC6A3" w14:textId="77777777" w:rsidTr="00763AE2">
        <w:trPr>
          <w:jc w:val="center"/>
        </w:trPr>
        <w:tc>
          <w:tcPr>
            <w:tcW w:w="5000" w:type="pct"/>
            <w:shd w:val="clear" w:color="auto" w:fill="FBD4B4" w:themeFill="accent6" w:themeFillTint="66"/>
          </w:tcPr>
          <w:p w14:paraId="4EE515A2" w14:textId="77777777" w:rsidR="009C1E81" w:rsidRPr="00170213" w:rsidRDefault="009C1E8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 الخامس: الطلبة</w:t>
            </w:r>
          </w:p>
        </w:tc>
      </w:tr>
      <w:tr w:rsidR="009C1E81" w:rsidRPr="00170213" w14:paraId="6A974CB9" w14:textId="77777777" w:rsidTr="00763AE2">
        <w:trPr>
          <w:jc w:val="center"/>
        </w:trPr>
        <w:tc>
          <w:tcPr>
            <w:tcW w:w="5000" w:type="pct"/>
          </w:tcPr>
          <w:p w14:paraId="38802C70" w14:textId="77777777" w:rsidR="00067C4F" w:rsidRPr="00170213" w:rsidRDefault="009C1E81" w:rsidP="00170213">
            <w:pPr>
              <w:ind w:right="-426"/>
              <w:jc w:val="both"/>
              <w:rPr>
                <w:rFonts w:asciiTheme="minorBidi" w:hAnsiTheme="minorBidi" w:cstheme="minorBidi"/>
                <w:sz w:val="28"/>
                <w:szCs w:val="28"/>
                <w:rtl/>
              </w:rPr>
            </w:pPr>
            <w:r w:rsidRPr="00170213">
              <w:rPr>
                <w:rFonts w:asciiTheme="minorBidi" w:hAnsiTheme="minorBidi" w:cstheme="minorBidi"/>
                <w:sz w:val="28"/>
                <w:szCs w:val="28"/>
                <w:rtl/>
              </w:rPr>
              <w:t>يجب ان توفر الجامعة وتطبق نظام قبول وتسجيل واضح</w:t>
            </w:r>
            <w:r w:rsidR="0042434B"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وشفاف</w:t>
            </w:r>
            <w:r w:rsidR="0042434B"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ينسجم مع القدرة الاستيعابية للبرنامج، وأن توفر برنامج</w:t>
            </w:r>
            <w:r w:rsidR="0009205E"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إرشادي</w:t>
            </w:r>
            <w:r w:rsidR="0009205E" w:rsidRPr="00170213">
              <w:rPr>
                <w:rFonts w:asciiTheme="minorBidi" w:hAnsiTheme="minorBidi" w:cstheme="minorBidi" w:hint="cs"/>
                <w:sz w:val="28"/>
                <w:szCs w:val="28"/>
                <w:rtl/>
              </w:rPr>
              <w:t>ا</w:t>
            </w:r>
            <w:r w:rsidR="0009205E" w:rsidRPr="00170213">
              <w:rPr>
                <w:rFonts w:asciiTheme="minorBidi" w:hAnsiTheme="minorBidi" w:cstheme="minorBidi"/>
                <w:sz w:val="28"/>
                <w:szCs w:val="28"/>
                <w:rtl/>
              </w:rPr>
              <w:t xml:space="preserve"> يقدم المشورة والدعم للطلبة، و</w:t>
            </w:r>
            <w:r w:rsidR="0009205E" w:rsidRPr="00170213">
              <w:rPr>
                <w:rFonts w:asciiTheme="minorBidi" w:hAnsiTheme="minorBidi" w:cstheme="minorBidi" w:hint="cs"/>
                <w:sz w:val="28"/>
                <w:szCs w:val="28"/>
                <w:rtl/>
              </w:rPr>
              <w:t>أ</w:t>
            </w:r>
            <w:r w:rsidR="0009205E" w:rsidRPr="00170213">
              <w:rPr>
                <w:rFonts w:asciiTheme="minorBidi" w:hAnsiTheme="minorBidi" w:cstheme="minorBidi"/>
                <w:sz w:val="28"/>
                <w:szCs w:val="28"/>
                <w:rtl/>
              </w:rPr>
              <w:t>ن تعمل</w:t>
            </w:r>
            <w:r w:rsidR="0009205E" w:rsidRPr="00170213">
              <w:rPr>
                <w:rFonts w:asciiTheme="minorBidi" w:hAnsiTheme="minorBidi" w:cstheme="minorBidi" w:hint="cs"/>
                <w:sz w:val="28"/>
                <w:szCs w:val="28"/>
                <w:rtl/>
              </w:rPr>
              <w:t xml:space="preserve"> </w:t>
            </w:r>
            <w:r w:rsidRPr="00170213">
              <w:rPr>
                <w:rFonts w:asciiTheme="minorBidi" w:hAnsiTheme="minorBidi" w:cstheme="minorBidi"/>
                <w:sz w:val="28"/>
                <w:szCs w:val="28"/>
                <w:rtl/>
              </w:rPr>
              <w:t>على إشراك الطلبة في تطوير البرنامج ومراجعته وتقييمه، وان تدعم الأنشطة الطلابية بما يطلق طاقاتهم الإبداعية.</w:t>
            </w:r>
            <w:r w:rsidRPr="00170213">
              <w:rPr>
                <w:rFonts w:asciiTheme="minorBidi" w:hAnsiTheme="minorBidi" w:cstheme="minorBidi"/>
                <w:sz w:val="28"/>
                <w:szCs w:val="28"/>
              </w:rPr>
              <w:t xml:space="preserve"> </w:t>
            </w:r>
            <w:r w:rsidRPr="00170213">
              <w:rPr>
                <w:rFonts w:asciiTheme="minorBidi" w:hAnsiTheme="minorBidi" w:cstheme="minorBidi"/>
                <w:sz w:val="28"/>
                <w:szCs w:val="28"/>
                <w:rtl/>
              </w:rPr>
              <w:t>ويتكون هذا المعيار من العناصر الرئيسية التالية:</w:t>
            </w:r>
          </w:p>
          <w:p w14:paraId="28359AA2" w14:textId="77777777" w:rsidR="009C1E81" w:rsidRPr="00170213" w:rsidRDefault="00067C4F" w:rsidP="00170213">
            <w:pPr>
              <w:ind w:right="-426"/>
              <w:jc w:val="both"/>
              <w:rPr>
                <w:rFonts w:asciiTheme="minorBidi" w:hAnsiTheme="minorBidi" w:cstheme="minorBidi"/>
                <w:b/>
                <w:bCs/>
                <w:sz w:val="28"/>
                <w:szCs w:val="28"/>
              </w:rPr>
            </w:pPr>
            <w:r w:rsidRPr="00170213">
              <w:rPr>
                <w:rFonts w:asciiTheme="minorBidi" w:hAnsiTheme="minorBidi" w:cstheme="minorBidi"/>
                <w:b/>
                <w:bCs/>
                <w:sz w:val="28"/>
                <w:szCs w:val="28"/>
                <w:rtl/>
              </w:rPr>
              <w:t>1.5</w:t>
            </w:r>
            <w:r w:rsidR="009C1E81"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rtl/>
              </w:rPr>
              <w:t xml:space="preserve">  </w:t>
            </w:r>
            <w:r w:rsidR="009C1E81" w:rsidRPr="00170213">
              <w:rPr>
                <w:rFonts w:asciiTheme="minorBidi" w:hAnsiTheme="minorBidi" w:cstheme="minorBidi"/>
                <w:b/>
                <w:bCs/>
                <w:sz w:val="28"/>
                <w:szCs w:val="28"/>
                <w:rtl/>
              </w:rPr>
              <w:t>نظام القبول والتسجيل</w:t>
            </w:r>
            <w:r w:rsidR="009C1E81" w:rsidRPr="00170213">
              <w:rPr>
                <w:rFonts w:asciiTheme="minorBidi" w:hAnsiTheme="minorBidi" w:cstheme="minorBidi"/>
                <w:b/>
                <w:bCs/>
                <w:sz w:val="28"/>
                <w:szCs w:val="28"/>
              </w:rPr>
              <w:t>.</w:t>
            </w:r>
          </w:p>
          <w:p w14:paraId="2B79F971" w14:textId="74E4D4C8" w:rsidR="009C1E81" w:rsidRPr="00170213" w:rsidRDefault="00067C4F"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2.5</w:t>
            </w:r>
            <w:r w:rsidR="009C1E81" w:rsidRPr="00170213">
              <w:rPr>
                <w:rFonts w:asciiTheme="minorBidi" w:hAnsiTheme="minorBidi" w:cstheme="minorBidi"/>
                <w:b/>
                <w:bCs/>
                <w:sz w:val="28"/>
                <w:szCs w:val="28"/>
                <w:rtl/>
              </w:rPr>
              <w:t xml:space="preserve">   الارشاد</w:t>
            </w:r>
            <w:r w:rsidR="00001164" w:rsidRPr="00170213">
              <w:rPr>
                <w:rFonts w:asciiTheme="minorBidi" w:hAnsiTheme="minorBidi" w:cstheme="minorBidi" w:hint="cs"/>
                <w:b/>
                <w:bCs/>
                <w:sz w:val="28"/>
                <w:szCs w:val="28"/>
                <w:rtl/>
              </w:rPr>
              <w:t xml:space="preserve"> ال</w:t>
            </w:r>
            <w:r w:rsidR="00144A46" w:rsidRPr="00170213">
              <w:rPr>
                <w:rFonts w:asciiTheme="minorBidi" w:hAnsiTheme="minorBidi" w:cstheme="minorBidi" w:hint="cs"/>
                <w:b/>
                <w:bCs/>
                <w:sz w:val="28"/>
                <w:szCs w:val="28"/>
                <w:rtl/>
              </w:rPr>
              <w:t>أ</w:t>
            </w:r>
            <w:r w:rsidR="00001164" w:rsidRPr="00170213">
              <w:rPr>
                <w:rFonts w:asciiTheme="minorBidi" w:hAnsiTheme="minorBidi" w:cstheme="minorBidi" w:hint="cs"/>
                <w:b/>
                <w:bCs/>
                <w:sz w:val="28"/>
                <w:szCs w:val="28"/>
                <w:rtl/>
              </w:rPr>
              <w:t>كاديمي</w:t>
            </w:r>
            <w:r w:rsidR="009C1E81" w:rsidRPr="00170213">
              <w:rPr>
                <w:rFonts w:asciiTheme="minorBidi" w:hAnsiTheme="minorBidi" w:cstheme="minorBidi"/>
                <w:b/>
                <w:bCs/>
                <w:sz w:val="28"/>
                <w:szCs w:val="28"/>
                <w:rtl/>
              </w:rPr>
              <w:t xml:space="preserve"> والدعم الطلابي</w:t>
            </w:r>
            <w:r w:rsidR="009C1E81" w:rsidRPr="00170213">
              <w:rPr>
                <w:rFonts w:asciiTheme="minorBidi" w:hAnsiTheme="minorBidi" w:cstheme="minorBidi"/>
                <w:b/>
                <w:bCs/>
                <w:sz w:val="28"/>
                <w:szCs w:val="28"/>
              </w:rPr>
              <w:t>.</w:t>
            </w:r>
          </w:p>
          <w:p w14:paraId="01632D8F" w14:textId="77777777" w:rsidR="009C1E81" w:rsidRPr="00170213" w:rsidRDefault="00067C4F"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3.5</w:t>
            </w:r>
            <w:r w:rsidR="009C1E81"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rtl/>
              </w:rPr>
              <w:t xml:space="preserve">  </w:t>
            </w:r>
            <w:r w:rsidR="009C1E81" w:rsidRPr="00170213">
              <w:rPr>
                <w:rFonts w:asciiTheme="minorBidi" w:hAnsiTheme="minorBidi" w:cstheme="minorBidi"/>
                <w:b/>
                <w:bCs/>
                <w:sz w:val="28"/>
                <w:szCs w:val="28"/>
                <w:rtl/>
              </w:rPr>
              <w:t>إشراك الطلبة</w:t>
            </w:r>
            <w:r w:rsidR="009C1E81" w:rsidRPr="00170213">
              <w:rPr>
                <w:rFonts w:asciiTheme="minorBidi" w:hAnsiTheme="minorBidi" w:cstheme="minorBidi"/>
                <w:b/>
                <w:bCs/>
                <w:sz w:val="28"/>
                <w:szCs w:val="28"/>
              </w:rPr>
              <w:t>.</w:t>
            </w:r>
          </w:p>
          <w:p w14:paraId="54D781B1" w14:textId="77777777" w:rsidR="009C1E81" w:rsidRPr="00170213" w:rsidRDefault="00067C4F" w:rsidP="00170213">
            <w:pPr>
              <w:tabs>
                <w:tab w:val="right" w:pos="0"/>
              </w:tabs>
              <w:jc w:val="both"/>
              <w:rPr>
                <w:rFonts w:asciiTheme="minorBidi" w:hAnsiTheme="minorBidi" w:cstheme="minorBidi"/>
                <w:b/>
                <w:bCs/>
                <w:sz w:val="28"/>
                <w:szCs w:val="28"/>
                <w:rtl/>
              </w:rPr>
            </w:pPr>
            <w:r w:rsidRPr="00170213">
              <w:rPr>
                <w:rFonts w:asciiTheme="minorBidi" w:hAnsiTheme="minorBidi" w:cstheme="minorBidi"/>
                <w:b/>
                <w:bCs/>
                <w:sz w:val="28"/>
                <w:szCs w:val="28"/>
                <w:rtl/>
              </w:rPr>
              <w:t xml:space="preserve">4.5  </w:t>
            </w:r>
            <w:r w:rsidR="00FB0851" w:rsidRPr="00170213">
              <w:rPr>
                <w:rFonts w:asciiTheme="minorBidi" w:hAnsiTheme="minorBidi" w:cstheme="minorBidi"/>
                <w:b/>
                <w:bCs/>
                <w:sz w:val="28"/>
                <w:szCs w:val="28"/>
                <w:rtl/>
              </w:rPr>
              <w:t xml:space="preserve"> الأنشطة الطلابية.</w:t>
            </w:r>
          </w:p>
        </w:tc>
      </w:tr>
    </w:tbl>
    <w:p w14:paraId="49675050" w14:textId="77777777" w:rsidR="009C1E81" w:rsidRPr="00170213" w:rsidRDefault="009C1E81" w:rsidP="00170213">
      <w:pPr>
        <w:rPr>
          <w:rFonts w:asciiTheme="minorBidi" w:hAnsiTheme="minorBidi" w:cstheme="minorBidi"/>
        </w:rPr>
      </w:pPr>
    </w:p>
    <w:tbl>
      <w:tblPr>
        <w:tblStyle w:val="TableGrid"/>
        <w:bidiVisual/>
        <w:tblW w:w="5224" w:type="pct"/>
        <w:tblInd w:w="-80" w:type="dxa"/>
        <w:tblLook w:val="04A0" w:firstRow="1" w:lastRow="0" w:firstColumn="1" w:lastColumn="0" w:noHBand="0" w:noVBand="1"/>
      </w:tblPr>
      <w:tblGrid>
        <w:gridCol w:w="15024"/>
      </w:tblGrid>
      <w:tr w:rsidR="00170213" w:rsidRPr="00170213" w14:paraId="3DA800C0" w14:textId="77777777" w:rsidTr="004D0A16">
        <w:tc>
          <w:tcPr>
            <w:tcW w:w="5000" w:type="pct"/>
            <w:shd w:val="clear" w:color="auto" w:fill="C6D9F1" w:themeFill="text2" w:themeFillTint="33"/>
          </w:tcPr>
          <w:p w14:paraId="1B80F79D" w14:textId="77777777" w:rsidR="009C1E81" w:rsidRPr="00170213" w:rsidRDefault="009C1E81" w:rsidP="00170213">
            <w:pPr>
              <w:ind w:right="-426"/>
              <w:jc w:val="both"/>
              <w:rPr>
                <w:rFonts w:asciiTheme="minorBidi" w:hAnsiTheme="minorBidi" w:cstheme="minorBidi"/>
                <w:b/>
                <w:bCs/>
                <w:sz w:val="28"/>
                <w:szCs w:val="28"/>
                <w:rtl/>
              </w:rPr>
            </w:pPr>
            <w:r w:rsidRPr="00170213">
              <w:rPr>
                <w:rFonts w:asciiTheme="minorBidi" w:hAnsiTheme="minorBidi" w:cstheme="minorBidi"/>
                <w:b/>
                <w:bCs/>
                <w:sz w:val="28"/>
                <w:szCs w:val="28"/>
                <w:rtl/>
              </w:rPr>
              <w:t>5-1 نظام القبول والتسجيل:</w:t>
            </w:r>
          </w:p>
        </w:tc>
      </w:tr>
      <w:tr w:rsidR="00170213" w:rsidRPr="00170213" w14:paraId="2FF35DA6" w14:textId="77777777" w:rsidTr="004D0A16">
        <w:tc>
          <w:tcPr>
            <w:tcW w:w="5000" w:type="pct"/>
          </w:tcPr>
          <w:p w14:paraId="7131A0DC" w14:textId="4A660D3C" w:rsidR="009C1E81" w:rsidRPr="00170213" w:rsidRDefault="009C1E81" w:rsidP="00170213">
            <w:pPr>
              <w:tabs>
                <w:tab w:val="left" w:pos="-201"/>
              </w:tabs>
              <w:jc w:val="both"/>
              <w:rPr>
                <w:rFonts w:asciiTheme="minorBidi" w:hAnsiTheme="minorBidi" w:cstheme="minorBidi"/>
                <w:sz w:val="28"/>
                <w:szCs w:val="28"/>
              </w:rPr>
            </w:pPr>
            <w:r w:rsidRPr="00170213">
              <w:rPr>
                <w:rFonts w:asciiTheme="minorBidi" w:hAnsiTheme="minorBidi" w:cstheme="minorBidi"/>
                <w:sz w:val="28"/>
                <w:szCs w:val="28"/>
                <w:rtl/>
              </w:rPr>
              <w:t xml:space="preserve">يجب أن يطبق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نظاماً للقبول والتسجيل يحدد فيه المعدلات المسموح بها للقبول سنوياً وفقاً لخطط القبول والطاقة الاستيعابية المعتمدة من قبل المجلس الأعلى لل</w:t>
            </w:r>
            <w:r w:rsidR="0042434B" w:rsidRPr="00170213">
              <w:rPr>
                <w:rFonts w:asciiTheme="minorBidi" w:hAnsiTheme="minorBidi" w:cstheme="minorBidi" w:hint="cs"/>
                <w:sz w:val="28"/>
                <w:szCs w:val="28"/>
                <w:rtl/>
              </w:rPr>
              <w:t>تعليم</w:t>
            </w:r>
            <w:r w:rsidR="00AB3F85" w:rsidRPr="00170213">
              <w:rPr>
                <w:rFonts w:asciiTheme="minorBidi" w:hAnsiTheme="minorBidi" w:cstheme="minorBidi" w:hint="cs"/>
                <w:sz w:val="28"/>
                <w:szCs w:val="28"/>
                <w:rtl/>
              </w:rPr>
              <w:t xml:space="preserve">/وزارة التعليم العالي/مجلس الاعتماد </w:t>
            </w:r>
            <w:r w:rsidR="0062784A" w:rsidRPr="00170213">
              <w:rPr>
                <w:rFonts w:asciiTheme="minorBidi" w:hAnsiTheme="minorBidi" w:cstheme="minorBidi" w:hint="cs"/>
                <w:sz w:val="28"/>
                <w:szCs w:val="28"/>
                <w:rtl/>
              </w:rPr>
              <w:t>الأكاديمي</w:t>
            </w:r>
            <w:r w:rsidR="00AB3F85" w:rsidRPr="00170213">
              <w:rPr>
                <w:rFonts w:asciiTheme="minorBidi" w:hAnsiTheme="minorBidi" w:cstheme="minorBidi" w:hint="cs"/>
                <w:sz w:val="28"/>
                <w:szCs w:val="28"/>
                <w:rtl/>
              </w:rPr>
              <w:t>.</w:t>
            </w:r>
          </w:p>
          <w:p w14:paraId="17F51355" w14:textId="77777777" w:rsidR="009C1E81" w:rsidRPr="00170213" w:rsidRDefault="009C1E81" w:rsidP="00170213">
            <w:pPr>
              <w:ind w:right="-426"/>
              <w:jc w:val="both"/>
              <w:rPr>
                <w:rFonts w:asciiTheme="minorBidi" w:hAnsiTheme="minorBidi" w:cstheme="minorBidi"/>
                <w:sz w:val="28"/>
                <w:szCs w:val="28"/>
                <w:rtl/>
              </w:rPr>
            </w:pPr>
          </w:p>
        </w:tc>
      </w:tr>
      <w:tr w:rsidR="00170213" w:rsidRPr="00170213" w14:paraId="7BCAE7FC" w14:textId="77777777" w:rsidTr="004D0A16">
        <w:tc>
          <w:tcPr>
            <w:tcW w:w="5000" w:type="pct"/>
          </w:tcPr>
          <w:p w14:paraId="265C84DE" w14:textId="77777777" w:rsidR="009C1E81" w:rsidRPr="00170213" w:rsidRDefault="009C1E81" w:rsidP="00170213">
            <w:pPr>
              <w:jc w:val="both"/>
              <w:rPr>
                <w:rFonts w:asciiTheme="minorBidi" w:hAnsiTheme="minorBidi" w:cstheme="minorBidi"/>
                <w:sz w:val="28"/>
                <w:szCs w:val="28"/>
                <w:rtl/>
              </w:rPr>
            </w:pPr>
          </w:p>
          <w:p w14:paraId="46621124" w14:textId="77777777" w:rsidR="009C1E81" w:rsidRPr="00170213" w:rsidRDefault="00F02FB5" w:rsidP="00170213">
            <w:pPr>
              <w:jc w:val="center"/>
              <w:rPr>
                <w:rFonts w:asciiTheme="minorBidi" w:hAnsiTheme="minorBidi" w:cstheme="minorBidi"/>
                <w:sz w:val="36"/>
                <w:szCs w:val="36"/>
                <w:rtl/>
              </w:rPr>
            </w:pPr>
            <w:r w:rsidRPr="00170213">
              <w:rPr>
                <w:rFonts w:asciiTheme="minorBidi" w:hAnsiTheme="minorBidi" w:cstheme="minorBidi"/>
                <w:sz w:val="24"/>
                <w:szCs w:val="24"/>
                <w:rtl/>
              </w:rPr>
              <w:t>وصف لنظام القبول والتسجيل، وخطة القبول، والطاقة الاستيعابية السنوية المعتمدة</w:t>
            </w:r>
            <w:r w:rsidRPr="00170213">
              <w:rPr>
                <w:rFonts w:asciiTheme="minorBidi" w:hAnsiTheme="minorBidi" w:cstheme="minorBidi"/>
                <w:sz w:val="36"/>
                <w:szCs w:val="36"/>
                <w:rtl/>
              </w:rPr>
              <w:t xml:space="preserve"> </w:t>
            </w:r>
          </w:p>
          <w:p w14:paraId="3B385969" w14:textId="77777777" w:rsidR="009C1E81" w:rsidRPr="00170213" w:rsidRDefault="009C1E81" w:rsidP="00170213">
            <w:pPr>
              <w:jc w:val="both"/>
              <w:rPr>
                <w:rFonts w:asciiTheme="minorBidi" w:hAnsiTheme="minorBidi" w:cstheme="minorBidi"/>
                <w:sz w:val="28"/>
                <w:szCs w:val="28"/>
                <w:rtl/>
              </w:rPr>
            </w:pPr>
          </w:p>
        </w:tc>
      </w:tr>
    </w:tbl>
    <w:p w14:paraId="32329C65" w14:textId="77777777" w:rsidR="00763AE2" w:rsidRPr="00170213" w:rsidRDefault="00763AE2" w:rsidP="00170213">
      <w:pPr>
        <w:rPr>
          <w:rFonts w:asciiTheme="minorBidi" w:hAnsiTheme="minorBidi" w:cstheme="minorBidi"/>
          <w:rtl/>
        </w:rPr>
      </w:pPr>
    </w:p>
    <w:p w14:paraId="5AA68D41" w14:textId="77777777" w:rsidR="00763AE2" w:rsidRPr="00170213" w:rsidRDefault="00763AE2" w:rsidP="00170213">
      <w:pPr>
        <w:bidi w:val="0"/>
        <w:rPr>
          <w:rFonts w:asciiTheme="minorBidi" w:hAnsiTheme="minorBidi" w:cstheme="minorBidi"/>
        </w:rPr>
      </w:pPr>
      <w:r w:rsidRPr="00170213">
        <w:rPr>
          <w:rFonts w:asciiTheme="minorBidi" w:hAnsiTheme="minorBidi" w:cstheme="minorBidi"/>
          <w:rtl/>
        </w:rPr>
        <w:br w:type="page"/>
      </w:r>
    </w:p>
    <w:p w14:paraId="4285EA27" w14:textId="77777777" w:rsidR="009C1E81" w:rsidRPr="00170213" w:rsidRDefault="009C1E81"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5880636A" w14:textId="77777777" w:rsidTr="002D191A">
        <w:trPr>
          <w:trHeight w:val="332"/>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674B775"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6AEBC73"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2055D7B9" w14:textId="77777777" w:rsidTr="00665DDD">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72B8F7"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EC54E"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54188E"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7A3EC38B"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E0A208"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8B4F488"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15E743"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26AD3559" w14:textId="77777777" w:rsidTr="00001164">
        <w:trPr>
          <w:trHeight w:val="445"/>
        </w:trPr>
        <w:tc>
          <w:tcPr>
            <w:tcW w:w="7220" w:type="dxa"/>
            <w:tcBorders>
              <w:top w:val="single" w:sz="4" w:space="0" w:color="000000"/>
              <w:left w:val="single" w:sz="4" w:space="0" w:color="000000"/>
              <w:bottom w:val="single" w:sz="4" w:space="0" w:color="000000"/>
              <w:right w:val="single" w:sz="4" w:space="0" w:color="000000"/>
            </w:tcBorders>
          </w:tcPr>
          <w:p w14:paraId="18419AA4" w14:textId="21907DC7" w:rsidR="00665DDD" w:rsidRPr="00170213" w:rsidRDefault="00665DDD"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1.1.5-</w:t>
            </w:r>
            <w:r w:rsidRPr="00170213">
              <w:rPr>
                <w:rFonts w:asciiTheme="minorBidi" w:hAnsiTheme="minorBidi" w:cstheme="minorBidi"/>
                <w:sz w:val="24"/>
                <w:szCs w:val="24"/>
                <w:rtl/>
              </w:rPr>
              <w:t xml:space="preserve"> توفر الجامعة نظام</w:t>
            </w:r>
            <w:r w:rsidR="0062784A" w:rsidRPr="00170213">
              <w:rPr>
                <w:rFonts w:asciiTheme="minorBidi" w:hAnsiTheme="minorBidi" w:cstheme="minorBidi" w:hint="cs"/>
                <w:sz w:val="24"/>
                <w:szCs w:val="24"/>
                <w:rtl/>
              </w:rPr>
              <w:t>ا</w:t>
            </w:r>
            <w:r w:rsidRPr="00170213">
              <w:rPr>
                <w:rFonts w:asciiTheme="minorBidi" w:hAnsiTheme="minorBidi" w:cstheme="minorBidi"/>
                <w:sz w:val="24"/>
                <w:szCs w:val="24"/>
                <w:rtl/>
              </w:rPr>
              <w:t xml:space="preserve"> واضح</w:t>
            </w:r>
            <w:r w:rsidR="0042434B" w:rsidRPr="00170213">
              <w:rPr>
                <w:rFonts w:asciiTheme="minorBidi" w:hAnsiTheme="minorBidi" w:cstheme="minorBidi" w:hint="cs"/>
                <w:sz w:val="24"/>
                <w:szCs w:val="24"/>
                <w:rtl/>
              </w:rPr>
              <w:t>ا</w:t>
            </w:r>
            <w:r w:rsidRPr="00170213">
              <w:rPr>
                <w:rFonts w:asciiTheme="minorBidi" w:hAnsiTheme="minorBidi" w:cstheme="minorBidi"/>
                <w:sz w:val="24"/>
                <w:szCs w:val="24"/>
                <w:rtl/>
              </w:rPr>
              <w:t xml:space="preserve"> للتسجيل والقبول.</w:t>
            </w:r>
          </w:p>
        </w:tc>
        <w:tc>
          <w:tcPr>
            <w:tcW w:w="981" w:type="dxa"/>
            <w:tcBorders>
              <w:top w:val="single" w:sz="4" w:space="0" w:color="000000"/>
              <w:left w:val="single" w:sz="4" w:space="0" w:color="000000"/>
              <w:bottom w:val="single" w:sz="4" w:space="0" w:color="000000"/>
              <w:right w:val="single" w:sz="4" w:space="0" w:color="000000"/>
            </w:tcBorders>
          </w:tcPr>
          <w:p w14:paraId="27D65587" w14:textId="77777777" w:rsidR="00665DDD" w:rsidRPr="00170213" w:rsidRDefault="00665DDD"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49BEE9D" w14:textId="77777777" w:rsidR="00665DDD" w:rsidRPr="00170213" w:rsidRDefault="00665DD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D1DDD51" w14:textId="77777777" w:rsidR="00665DDD" w:rsidRPr="00170213" w:rsidRDefault="00665DD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DC055EE" w14:textId="77777777" w:rsidR="00665DDD" w:rsidRPr="00170213" w:rsidRDefault="00665DDD" w:rsidP="00170213">
            <w:pPr>
              <w:jc w:val="both"/>
              <w:rPr>
                <w:rFonts w:asciiTheme="minorBidi" w:hAnsiTheme="minorBidi" w:cstheme="minorBidi"/>
                <w:b/>
                <w:bCs/>
                <w:sz w:val="24"/>
                <w:szCs w:val="24"/>
                <w:rtl/>
              </w:rPr>
            </w:pPr>
          </w:p>
        </w:tc>
      </w:tr>
      <w:tr w:rsidR="00170213" w:rsidRPr="00170213" w14:paraId="61FBC803"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3ACA4F8C" w14:textId="3667A15D" w:rsidR="00665DDD" w:rsidRPr="00170213" w:rsidRDefault="004F2F31"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hint="cs"/>
                <w:b/>
                <w:bCs/>
                <w:sz w:val="24"/>
                <w:szCs w:val="24"/>
                <w:rtl/>
              </w:rPr>
              <w:t>2</w:t>
            </w:r>
            <w:r w:rsidR="00665DDD" w:rsidRPr="00170213">
              <w:rPr>
                <w:rFonts w:asciiTheme="minorBidi" w:hAnsiTheme="minorBidi" w:cstheme="minorBidi"/>
                <w:b/>
                <w:bCs/>
                <w:sz w:val="24"/>
                <w:szCs w:val="24"/>
                <w:rtl/>
              </w:rPr>
              <w:t>.1.5</w:t>
            </w:r>
            <w:r w:rsidR="00665DDD" w:rsidRPr="00170213">
              <w:rPr>
                <w:rFonts w:asciiTheme="minorBidi" w:hAnsiTheme="minorBidi" w:cstheme="minorBidi"/>
                <w:sz w:val="24"/>
                <w:szCs w:val="24"/>
                <w:rtl/>
              </w:rPr>
              <w:t>- توفر سياسة قبول على أسس ومبادئ موضوعية وأن تشمل الإعلان الواضح لعملية اختيار الطلبة.</w:t>
            </w:r>
          </w:p>
        </w:tc>
        <w:tc>
          <w:tcPr>
            <w:tcW w:w="981" w:type="dxa"/>
            <w:tcBorders>
              <w:top w:val="single" w:sz="4" w:space="0" w:color="000000"/>
              <w:left w:val="single" w:sz="4" w:space="0" w:color="000000"/>
              <w:bottom w:val="single" w:sz="4" w:space="0" w:color="000000"/>
              <w:right w:val="single" w:sz="4" w:space="0" w:color="000000"/>
            </w:tcBorders>
          </w:tcPr>
          <w:p w14:paraId="7E5A811A" w14:textId="77777777" w:rsidR="00665DDD" w:rsidRPr="00170213" w:rsidRDefault="00665DDD"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117BB14" w14:textId="77777777" w:rsidR="00665DDD" w:rsidRPr="00170213" w:rsidRDefault="00665DD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670D930" w14:textId="77777777" w:rsidR="00665DDD" w:rsidRPr="00170213" w:rsidRDefault="00665DD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248E812" w14:textId="77777777" w:rsidR="00665DDD" w:rsidRPr="00170213" w:rsidRDefault="00665DDD" w:rsidP="00170213">
            <w:pPr>
              <w:jc w:val="both"/>
              <w:rPr>
                <w:rFonts w:asciiTheme="minorBidi" w:hAnsiTheme="minorBidi" w:cstheme="minorBidi"/>
                <w:b/>
                <w:bCs/>
                <w:sz w:val="24"/>
                <w:szCs w:val="24"/>
                <w:rtl/>
              </w:rPr>
            </w:pPr>
          </w:p>
        </w:tc>
      </w:tr>
      <w:tr w:rsidR="00170213" w:rsidRPr="00170213" w14:paraId="16480600"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13351440" w14:textId="69BC4535" w:rsidR="00665DDD" w:rsidRPr="00170213" w:rsidRDefault="004F2F31" w:rsidP="00170213">
            <w:pPr>
              <w:tabs>
                <w:tab w:val="right" w:pos="0"/>
              </w:tabs>
              <w:ind w:left="749" w:hanging="749"/>
              <w:jc w:val="both"/>
              <w:rPr>
                <w:rFonts w:asciiTheme="minorBidi" w:hAnsiTheme="minorBidi" w:cstheme="minorBidi"/>
                <w:b/>
                <w:bCs/>
                <w:sz w:val="24"/>
                <w:szCs w:val="24"/>
                <w:rtl/>
              </w:rPr>
            </w:pPr>
            <w:r w:rsidRPr="00170213">
              <w:rPr>
                <w:rFonts w:asciiTheme="minorBidi" w:hAnsiTheme="minorBidi" w:cstheme="minorBidi" w:hint="cs"/>
                <w:b/>
                <w:bCs/>
                <w:sz w:val="24"/>
                <w:szCs w:val="24"/>
                <w:rtl/>
              </w:rPr>
              <w:t>3</w:t>
            </w:r>
            <w:r w:rsidR="00665DDD" w:rsidRPr="00170213">
              <w:rPr>
                <w:rFonts w:asciiTheme="minorBidi" w:hAnsiTheme="minorBidi" w:cstheme="minorBidi"/>
                <w:b/>
                <w:bCs/>
                <w:sz w:val="24"/>
                <w:szCs w:val="24"/>
                <w:rtl/>
              </w:rPr>
              <w:t>.1.5</w:t>
            </w:r>
            <w:r w:rsidR="00665DDD" w:rsidRPr="00170213">
              <w:rPr>
                <w:rFonts w:asciiTheme="minorBidi" w:hAnsiTheme="minorBidi" w:cstheme="minorBidi"/>
                <w:sz w:val="24"/>
                <w:szCs w:val="24"/>
                <w:rtl/>
              </w:rPr>
              <w:t xml:space="preserve">- تحديد الطاقة الاستيعابية </w:t>
            </w:r>
            <w:r w:rsidR="00133614" w:rsidRPr="00170213">
              <w:rPr>
                <w:rFonts w:asciiTheme="minorBidi" w:hAnsiTheme="minorBidi" w:cstheme="minorBidi" w:hint="cs"/>
                <w:sz w:val="24"/>
                <w:szCs w:val="24"/>
                <w:rtl/>
              </w:rPr>
              <w:t xml:space="preserve">المتوقعة </w:t>
            </w:r>
            <w:r w:rsidR="00665DDD" w:rsidRPr="00170213">
              <w:rPr>
                <w:rFonts w:asciiTheme="minorBidi" w:hAnsiTheme="minorBidi" w:cstheme="minorBidi"/>
                <w:sz w:val="24"/>
                <w:szCs w:val="24"/>
                <w:rtl/>
              </w:rPr>
              <w:t xml:space="preserve">وفق طاقة البرنامج </w:t>
            </w:r>
            <w:r w:rsidR="00874AF1" w:rsidRPr="00170213">
              <w:rPr>
                <w:rFonts w:asciiTheme="minorBidi" w:hAnsiTheme="minorBidi" w:cstheme="minorBidi"/>
                <w:sz w:val="24"/>
                <w:szCs w:val="24"/>
                <w:rtl/>
              </w:rPr>
              <w:t>الأكاديمي</w:t>
            </w:r>
            <w:r w:rsidR="00665DDD" w:rsidRPr="00170213">
              <w:rPr>
                <w:rFonts w:asciiTheme="minorBidi" w:hAnsiTheme="minorBidi" w:cstheme="minorBidi"/>
                <w:sz w:val="24"/>
                <w:szCs w:val="24"/>
                <w:rtl/>
              </w:rPr>
              <w:t xml:space="preserve"> التي تتناسب مع ال</w:t>
            </w:r>
            <w:r w:rsidR="0042434B" w:rsidRPr="00170213">
              <w:rPr>
                <w:rFonts w:asciiTheme="minorBidi" w:hAnsiTheme="minorBidi" w:cstheme="minorBidi" w:hint="cs"/>
                <w:sz w:val="24"/>
                <w:szCs w:val="24"/>
                <w:rtl/>
              </w:rPr>
              <w:t>إ</w:t>
            </w:r>
            <w:r w:rsidR="00665DDD" w:rsidRPr="00170213">
              <w:rPr>
                <w:rFonts w:asciiTheme="minorBidi" w:hAnsiTheme="minorBidi" w:cstheme="minorBidi"/>
                <w:sz w:val="24"/>
                <w:szCs w:val="24"/>
                <w:rtl/>
              </w:rPr>
              <w:t>مكانات المتوفرة، وربطها بقدراتها في جميع مراحل البرنامج وفقا للنموذج المعد لذلك.</w:t>
            </w:r>
          </w:p>
        </w:tc>
        <w:tc>
          <w:tcPr>
            <w:tcW w:w="981" w:type="dxa"/>
            <w:tcBorders>
              <w:top w:val="single" w:sz="4" w:space="0" w:color="000000"/>
              <w:left w:val="single" w:sz="4" w:space="0" w:color="000000"/>
              <w:bottom w:val="single" w:sz="4" w:space="0" w:color="000000"/>
              <w:right w:val="single" w:sz="4" w:space="0" w:color="000000"/>
            </w:tcBorders>
          </w:tcPr>
          <w:p w14:paraId="7656AA12" w14:textId="77777777" w:rsidR="00665DDD" w:rsidRPr="00170213" w:rsidRDefault="00665DDD"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5C77809" w14:textId="77777777" w:rsidR="00665DDD" w:rsidRPr="00170213" w:rsidRDefault="00665DD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054E916" w14:textId="77777777" w:rsidR="00665DDD" w:rsidRPr="00170213" w:rsidRDefault="00665DD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47E8F30" w14:textId="77777777" w:rsidR="00665DDD" w:rsidRPr="00170213" w:rsidRDefault="00665DDD" w:rsidP="00170213">
            <w:pPr>
              <w:jc w:val="both"/>
              <w:rPr>
                <w:rFonts w:asciiTheme="minorBidi" w:hAnsiTheme="minorBidi" w:cstheme="minorBidi"/>
                <w:b/>
                <w:bCs/>
                <w:sz w:val="24"/>
                <w:szCs w:val="24"/>
                <w:rtl/>
              </w:rPr>
            </w:pPr>
          </w:p>
        </w:tc>
      </w:tr>
      <w:tr w:rsidR="00170213" w:rsidRPr="00170213" w14:paraId="46AC54E3" w14:textId="77777777" w:rsidTr="00665DDD">
        <w:tc>
          <w:tcPr>
            <w:tcW w:w="7220" w:type="dxa"/>
            <w:tcBorders>
              <w:top w:val="single" w:sz="4" w:space="0" w:color="000000"/>
              <w:left w:val="single" w:sz="4" w:space="0" w:color="000000"/>
              <w:bottom w:val="single" w:sz="4" w:space="0" w:color="000000"/>
              <w:right w:val="single" w:sz="4" w:space="0" w:color="000000"/>
            </w:tcBorders>
          </w:tcPr>
          <w:p w14:paraId="641ADC87" w14:textId="2BCBF905" w:rsidR="00665DDD" w:rsidRPr="00170213" w:rsidRDefault="004F2F31" w:rsidP="00170213">
            <w:pPr>
              <w:ind w:left="659" w:hanging="659"/>
              <w:jc w:val="both"/>
              <w:rPr>
                <w:rFonts w:asciiTheme="minorBidi" w:hAnsiTheme="minorBidi" w:cstheme="minorBidi"/>
                <w:sz w:val="24"/>
                <w:szCs w:val="24"/>
                <w:rtl/>
              </w:rPr>
            </w:pPr>
            <w:r w:rsidRPr="00170213">
              <w:rPr>
                <w:rFonts w:asciiTheme="minorBidi" w:hAnsiTheme="minorBidi" w:cstheme="minorBidi" w:hint="cs"/>
                <w:b/>
                <w:bCs/>
                <w:sz w:val="24"/>
                <w:szCs w:val="24"/>
                <w:rtl/>
              </w:rPr>
              <w:t>4</w:t>
            </w:r>
            <w:r w:rsidR="00665DDD" w:rsidRPr="00170213">
              <w:rPr>
                <w:rFonts w:asciiTheme="minorBidi" w:hAnsiTheme="minorBidi" w:cstheme="minorBidi"/>
                <w:b/>
                <w:bCs/>
                <w:sz w:val="24"/>
                <w:szCs w:val="24"/>
                <w:rtl/>
              </w:rPr>
              <w:t>.1.5</w:t>
            </w:r>
            <w:r w:rsidR="00665DDD" w:rsidRPr="00170213">
              <w:rPr>
                <w:rFonts w:asciiTheme="minorBidi" w:hAnsiTheme="minorBidi" w:cstheme="minorBidi"/>
                <w:sz w:val="24"/>
                <w:szCs w:val="24"/>
                <w:rtl/>
                <w:lang w:bidi="ar-YE"/>
              </w:rPr>
              <w:t xml:space="preserve">- </w:t>
            </w:r>
            <w:r w:rsidR="00665DDD" w:rsidRPr="00170213">
              <w:rPr>
                <w:rFonts w:asciiTheme="minorBidi" w:hAnsiTheme="minorBidi" w:cstheme="minorBidi"/>
                <w:sz w:val="24"/>
                <w:szCs w:val="24"/>
                <w:rtl/>
              </w:rPr>
              <w:t>امتلاك سياسة قبول الطلبة ذوي الاحتياجات الخاصة.</w:t>
            </w:r>
          </w:p>
        </w:tc>
        <w:tc>
          <w:tcPr>
            <w:tcW w:w="981" w:type="dxa"/>
            <w:tcBorders>
              <w:top w:val="single" w:sz="4" w:space="0" w:color="000000"/>
              <w:left w:val="single" w:sz="4" w:space="0" w:color="000000"/>
              <w:bottom w:val="single" w:sz="4" w:space="0" w:color="000000"/>
              <w:right w:val="single" w:sz="4" w:space="0" w:color="000000"/>
            </w:tcBorders>
          </w:tcPr>
          <w:p w14:paraId="758B1F86" w14:textId="77777777" w:rsidR="00665DDD" w:rsidRPr="00170213" w:rsidRDefault="00665DDD"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5455AE0" w14:textId="77777777" w:rsidR="00665DDD" w:rsidRPr="00170213" w:rsidRDefault="00665DD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0BC45AE" w14:textId="77777777" w:rsidR="00665DDD" w:rsidRPr="00170213" w:rsidRDefault="00665DD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1C9D2E4" w14:textId="77777777" w:rsidR="00665DDD" w:rsidRPr="00170213" w:rsidRDefault="00665DDD" w:rsidP="00170213">
            <w:pPr>
              <w:jc w:val="both"/>
              <w:rPr>
                <w:rFonts w:asciiTheme="minorBidi" w:hAnsiTheme="minorBidi" w:cstheme="minorBidi"/>
                <w:b/>
                <w:bCs/>
                <w:sz w:val="24"/>
                <w:szCs w:val="24"/>
                <w:rtl/>
              </w:rPr>
            </w:pPr>
          </w:p>
        </w:tc>
      </w:tr>
    </w:tbl>
    <w:p w14:paraId="5C416886" w14:textId="77777777" w:rsidR="00665DDD" w:rsidRPr="00170213" w:rsidRDefault="00665DDD"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784917F3" w14:textId="77777777" w:rsidTr="00665DDD">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453B146" w14:textId="77777777" w:rsidR="00665DDD" w:rsidRPr="00170213" w:rsidRDefault="00665DD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9C4A70B" w14:textId="77777777" w:rsidR="00665DDD"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70453433" w14:textId="77777777" w:rsidTr="00665DDD">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8C602" w14:textId="77777777" w:rsidR="00665DDD" w:rsidRPr="00170213" w:rsidRDefault="00665DDD"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240F099" w14:textId="77777777" w:rsidR="00665DDD" w:rsidRPr="00170213" w:rsidRDefault="00EF680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4</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05B0E6C" w14:textId="77777777" w:rsidR="00665DDD" w:rsidRPr="00170213" w:rsidRDefault="00665DD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3B732CF0" w14:textId="77777777" w:rsidTr="00EF6801">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9F0892E"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0BCB7EE8" w14:textId="77777777" w:rsidR="00EF6801" w:rsidRPr="00170213" w:rsidRDefault="00EF6801"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18D051EA"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0AE34A5D"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CA888C8"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789446EE"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6B721657"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12CFE771"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4CEE99D0"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788FB081" w14:textId="77777777" w:rsidR="00EF6801" w:rsidRPr="00170213" w:rsidRDefault="00EF680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E7871AD" w14:textId="77777777" w:rsidTr="00EF6801">
        <w:tc>
          <w:tcPr>
            <w:tcW w:w="591" w:type="pct"/>
            <w:tcBorders>
              <w:top w:val="single" w:sz="4" w:space="0" w:color="000000"/>
              <w:left w:val="single" w:sz="4" w:space="0" w:color="000000"/>
              <w:bottom w:val="single" w:sz="4" w:space="0" w:color="000000"/>
              <w:right w:val="single" w:sz="4" w:space="0" w:color="000000"/>
            </w:tcBorders>
            <w:hideMark/>
          </w:tcPr>
          <w:p w14:paraId="4C8FD891" w14:textId="77777777" w:rsidR="00EF6801" w:rsidRPr="00170213" w:rsidRDefault="00EF6801"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1.1.5</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574034C" w14:textId="77777777" w:rsidR="00EF6801" w:rsidRPr="00170213" w:rsidRDefault="00252510"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0EAF6589" w14:textId="77777777" w:rsidR="00EF6801" w:rsidRPr="00170213" w:rsidRDefault="00EF680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9D6F3F6" w14:textId="77777777" w:rsidR="00EF6801" w:rsidRPr="00170213" w:rsidRDefault="00EF680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65A113D" w14:textId="77777777" w:rsidR="00EF6801" w:rsidRPr="00170213" w:rsidRDefault="00EF680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8542828" w14:textId="77777777" w:rsidR="00EF6801" w:rsidRPr="00170213" w:rsidRDefault="00EF680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F953597" w14:textId="77777777" w:rsidR="00EF6801" w:rsidRPr="00170213" w:rsidRDefault="00EF680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A359808" w14:textId="77777777" w:rsidR="00EF6801" w:rsidRPr="00170213" w:rsidRDefault="00EF680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5162AE5" w14:textId="77777777" w:rsidR="00EF6801" w:rsidRPr="00170213" w:rsidRDefault="00EF6801" w:rsidP="00170213">
            <w:pPr>
              <w:jc w:val="both"/>
              <w:rPr>
                <w:rFonts w:asciiTheme="minorBidi" w:hAnsiTheme="minorBidi" w:cstheme="minorBidi"/>
                <w:b/>
                <w:bCs/>
                <w:sz w:val="24"/>
                <w:szCs w:val="24"/>
                <w:rtl/>
              </w:rPr>
            </w:pPr>
          </w:p>
        </w:tc>
      </w:tr>
      <w:tr w:rsidR="00170213" w:rsidRPr="00170213" w14:paraId="282BFA03" w14:textId="77777777" w:rsidTr="00EF6801">
        <w:tc>
          <w:tcPr>
            <w:tcW w:w="591" w:type="pct"/>
            <w:tcBorders>
              <w:top w:val="single" w:sz="4" w:space="0" w:color="000000"/>
              <w:left w:val="single" w:sz="4" w:space="0" w:color="000000"/>
              <w:bottom w:val="single" w:sz="4" w:space="0" w:color="000000"/>
              <w:right w:val="single" w:sz="4" w:space="0" w:color="000000"/>
            </w:tcBorders>
            <w:hideMark/>
          </w:tcPr>
          <w:p w14:paraId="5DADD58F" w14:textId="77777777" w:rsidR="00EF6801" w:rsidRPr="00170213" w:rsidRDefault="00EF6801" w:rsidP="00170213">
            <w:pPr>
              <w:rPr>
                <w:rFonts w:asciiTheme="minorBidi" w:hAnsiTheme="minorBidi" w:cstheme="minorBidi"/>
              </w:rPr>
            </w:pPr>
            <w:r w:rsidRPr="00170213">
              <w:rPr>
                <w:rFonts w:asciiTheme="minorBidi" w:hAnsiTheme="minorBidi" w:cstheme="minorBidi"/>
                <w:b/>
                <w:bCs/>
                <w:sz w:val="24"/>
                <w:szCs w:val="24"/>
                <w:rtl/>
              </w:rPr>
              <w:t>2.1.5</w:t>
            </w:r>
          </w:p>
        </w:tc>
        <w:tc>
          <w:tcPr>
            <w:tcW w:w="290" w:type="pct"/>
            <w:tcBorders>
              <w:left w:val="single" w:sz="4" w:space="0" w:color="000000"/>
              <w:right w:val="single" w:sz="4" w:space="0" w:color="000000"/>
            </w:tcBorders>
            <w:shd w:val="clear" w:color="auto" w:fill="DBE5F1" w:themeFill="accent1" w:themeFillTint="33"/>
          </w:tcPr>
          <w:p w14:paraId="70E6B560" w14:textId="7FBC542B" w:rsidR="00EF6801" w:rsidRPr="00170213" w:rsidRDefault="004F2F31"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5DC90954" w14:textId="77777777" w:rsidR="00EF6801" w:rsidRPr="00170213" w:rsidRDefault="00EF680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477B343" w14:textId="77777777" w:rsidR="00EF6801" w:rsidRPr="00170213" w:rsidRDefault="00EF680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F24B959" w14:textId="77777777" w:rsidR="00EF6801" w:rsidRPr="00170213" w:rsidRDefault="00EF680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EE78B63" w14:textId="77777777" w:rsidR="00EF6801" w:rsidRPr="00170213" w:rsidRDefault="00EF680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3DB18C6" w14:textId="77777777" w:rsidR="00EF6801" w:rsidRPr="00170213" w:rsidRDefault="00EF680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7524C88" w14:textId="77777777" w:rsidR="00EF6801" w:rsidRPr="00170213" w:rsidRDefault="00EF680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B4EC6C3" w14:textId="77777777" w:rsidR="00EF6801" w:rsidRPr="00170213" w:rsidRDefault="00EF6801" w:rsidP="00170213">
            <w:pPr>
              <w:jc w:val="both"/>
              <w:rPr>
                <w:rFonts w:asciiTheme="minorBidi" w:hAnsiTheme="minorBidi" w:cstheme="minorBidi"/>
                <w:b/>
                <w:bCs/>
                <w:sz w:val="24"/>
                <w:szCs w:val="24"/>
                <w:rtl/>
              </w:rPr>
            </w:pPr>
          </w:p>
        </w:tc>
      </w:tr>
      <w:tr w:rsidR="00170213" w:rsidRPr="00170213" w14:paraId="3EDF8AD0" w14:textId="77777777" w:rsidTr="00EF6801">
        <w:tc>
          <w:tcPr>
            <w:tcW w:w="591" w:type="pct"/>
            <w:tcBorders>
              <w:top w:val="single" w:sz="4" w:space="0" w:color="000000"/>
              <w:left w:val="single" w:sz="4" w:space="0" w:color="000000"/>
              <w:bottom w:val="single" w:sz="4" w:space="0" w:color="000000"/>
              <w:right w:val="single" w:sz="4" w:space="0" w:color="000000"/>
            </w:tcBorders>
            <w:hideMark/>
          </w:tcPr>
          <w:p w14:paraId="3A231065" w14:textId="77777777" w:rsidR="00EF6801" w:rsidRPr="00170213" w:rsidRDefault="00EF6801" w:rsidP="00170213">
            <w:pPr>
              <w:rPr>
                <w:rFonts w:asciiTheme="minorBidi" w:hAnsiTheme="minorBidi" w:cstheme="minorBidi"/>
              </w:rPr>
            </w:pPr>
            <w:r w:rsidRPr="00170213">
              <w:rPr>
                <w:rFonts w:asciiTheme="minorBidi" w:hAnsiTheme="minorBidi" w:cstheme="minorBidi"/>
                <w:b/>
                <w:bCs/>
                <w:sz w:val="24"/>
                <w:szCs w:val="24"/>
                <w:rtl/>
              </w:rPr>
              <w:t>3.1.5</w:t>
            </w:r>
          </w:p>
        </w:tc>
        <w:tc>
          <w:tcPr>
            <w:tcW w:w="290" w:type="pct"/>
            <w:tcBorders>
              <w:left w:val="single" w:sz="4" w:space="0" w:color="000000"/>
              <w:right w:val="single" w:sz="4" w:space="0" w:color="000000"/>
            </w:tcBorders>
            <w:shd w:val="clear" w:color="auto" w:fill="DBE5F1" w:themeFill="accent1" w:themeFillTint="33"/>
          </w:tcPr>
          <w:p w14:paraId="6E38BB38" w14:textId="141770D0" w:rsidR="00EF6801" w:rsidRPr="00170213" w:rsidRDefault="004F2F31"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0" w:type="pct"/>
            <w:tcBorders>
              <w:left w:val="single" w:sz="4" w:space="0" w:color="000000"/>
              <w:right w:val="single" w:sz="4" w:space="0" w:color="000000"/>
            </w:tcBorders>
          </w:tcPr>
          <w:p w14:paraId="11734CF5" w14:textId="77777777" w:rsidR="00EF6801" w:rsidRPr="00170213" w:rsidRDefault="00EF680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F5BFEFD" w14:textId="77777777" w:rsidR="00EF6801" w:rsidRPr="00170213" w:rsidRDefault="00EF680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751FB49" w14:textId="77777777" w:rsidR="00EF6801" w:rsidRPr="00170213" w:rsidRDefault="00EF680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F221561" w14:textId="77777777" w:rsidR="00EF6801" w:rsidRPr="00170213" w:rsidRDefault="00EF680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99B1FB9" w14:textId="77777777" w:rsidR="00EF6801" w:rsidRPr="00170213" w:rsidRDefault="00EF680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F1CF538" w14:textId="77777777" w:rsidR="00EF6801" w:rsidRPr="00170213" w:rsidRDefault="00EF680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4F8263C" w14:textId="77777777" w:rsidR="00EF6801" w:rsidRPr="00170213" w:rsidRDefault="00EF6801" w:rsidP="00170213">
            <w:pPr>
              <w:jc w:val="both"/>
              <w:rPr>
                <w:rFonts w:asciiTheme="minorBidi" w:hAnsiTheme="minorBidi" w:cstheme="minorBidi"/>
                <w:b/>
                <w:bCs/>
                <w:sz w:val="24"/>
                <w:szCs w:val="24"/>
                <w:rtl/>
              </w:rPr>
            </w:pPr>
          </w:p>
        </w:tc>
      </w:tr>
      <w:tr w:rsidR="00170213" w:rsidRPr="00170213" w14:paraId="7C945B6F" w14:textId="77777777" w:rsidTr="00EF6801">
        <w:tc>
          <w:tcPr>
            <w:tcW w:w="591" w:type="pct"/>
            <w:tcBorders>
              <w:top w:val="single" w:sz="4" w:space="0" w:color="000000"/>
              <w:left w:val="single" w:sz="4" w:space="0" w:color="000000"/>
              <w:bottom w:val="single" w:sz="4" w:space="0" w:color="000000"/>
              <w:right w:val="single" w:sz="4" w:space="0" w:color="000000"/>
            </w:tcBorders>
          </w:tcPr>
          <w:p w14:paraId="20DD1E30" w14:textId="77777777" w:rsidR="00EF6801" w:rsidRPr="00170213" w:rsidRDefault="00EF6801" w:rsidP="00170213">
            <w:pPr>
              <w:rPr>
                <w:rFonts w:asciiTheme="minorBidi" w:hAnsiTheme="minorBidi" w:cstheme="minorBidi"/>
              </w:rPr>
            </w:pPr>
            <w:r w:rsidRPr="00170213">
              <w:rPr>
                <w:rFonts w:asciiTheme="minorBidi" w:hAnsiTheme="minorBidi" w:cstheme="minorBidi"/>
                <w:b/>
                <w:bCs/>
                <w:sz w:val="24"/>
                <w:szCs w:val="24"/>
                <w:rtl/>
              </w:rPr>
              <w:t>4.1.5</w:t>
            </w:r>
          </w:p>
        </w:tc>
        <w:tc>
          <w:tcPr>
            <w:tcW w:w="290" w:type="pct"/>
            <w:tcBorders>
              <w:left w:val="single" w:sz="4" w:space="0" w:color="000000"/>
              <w:right w:val="single" w:sz="4" w:space="0" w:color="000000"/>
            </w:tcBorders>
            <w:shd w:val="clear" w:color="auto" w:fill="DBE5F1" w:themeFill="accent1" w:themeFillTint="33"/>
          </w:tcPr>
          <w:p w14:paraId="5DDBDBFF" w14:textId="77777777" w:rsidR="00EF6801" w:rsidRPr="00170213" w:rsidRDefault="00252510"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5693A731" w14:textId="77777777" w:rsidR="00EF6801" w:rsidRPr="00170213" w:rsidRDefault="00EF680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981EFAB" w14:textId="77777777" w:rsidR="00EF6801" w:rsidRPr="00170213" w:rsidRDefault="00EF680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8D47068" w14:textId="77777777" w:rsidR="00EF6801" w:rsidRPr="00170213" w:rsidRDefault="00EF680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8E8EDDE" w14:textId="77777777" w:rsidR="00EF6801" w:rsidRPr="00170213" w:rsidRDefault="00EF680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AFA3E4D" w14:textId="77777777" w:rsidR="00EF6801" w:rsidRPr="00170213" w:rsidRDefault="00EF680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D351C50" w14:textId="77777777" w:rsidR="00EF6801" w:rsidRPr="00170213" w:rsidRDefault="00EF680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98C0B25" w14:textId="77777777" w:rsidR="00EF6801" w:rsidRPr="00170213" w:rsidRDefault="00EF6801" w:rsidP="00170213">
            <w:pPr>
              <w:jc w:val="both"/>
              <w:rPr>
                <w:rFonts w:asciiTheme="minorBidi" w:hAnsiTheme="minorBidi" w:cstheme="minorBidi"/>
                <w:b/>
                <w:bCs/>
                <w:sz w:val="24"/>
                <w:szCs w:val="24"/>
                <w:rtl/>
              </w:rPr>
            </w:pPr>
          </w:p>
        </w:tc>
      </w:tr>
      <w:tr w:rsidR="00170213" w:rsidRPr="00170213" w14:paraId="13666EB7" w14:textId="77777777" w:rsidTr="00EF6801">
        <w:tc>
          <w:tcPr>
            <w:tcW w:w="591" w:type="pct"/>
            <w:tcBorders>
              <w:top w:val="single" w:sz="4" w:space="0" w:color="000000"/>
              <w:left w:val="single" w:sz="4" w:space="0" w:color="000000"/>
              <w:bottom w:val="single" w:sz="4" w:space="0" w:color="000000"/>
              <w:right w:val="single" w:sz="4" w:space="0" w:color="000000"/>
            </w:tcBorders>
          </w:tcPr>
          <w:p w14:paraId="3038CFBA" w14:textId="77777777" w:rsidR="00EF6801"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0E85DCC1" w14:textId="77777777" w:rsidR="00EF6801" w:rsidRPr="00170213" w:rsidRDefault="00252510"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40</w:t>
            </w:r>
          </w:p>
        </w:tc>
        <w:tc>
          <w:tcPr>
            <w:tcW w:w="290" w:type="pct"/>
            <w:tcBorders>
              <w:left w:val="single" w:sz="4" w:space="0" w:color="000000"/>
              <w:bottom w:val="single" w:sz="4" w:space="0" w:color="000000"/>
              <w:right w:val="single" w:sz="4" w:space="0" w:color="000000"/>
            </w:tcBorders>
          </w:tcPr>
          <w:p w14:paraId="407284D9" w14:textId="77777777" w:rsidR="00EF6801" w:rsidRPr="00170213" w:rsidRDefault="00EF6801"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45F3D2C" w14:textId="77777777" w:rsidR="00EF6801" w:rsidRPr="00170213" w:rsidRDefault="00EF6801"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4BA6746" w14:textId="77777777" w:rsidR="00EF6801" w:rsidRPr="00170213" w:rsidRDefault="00EF6801"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E18BB4E" w14:textId="77777777" w:rsidR="00EF6801" w:rsidRPr="00170213" w:rsidRDefault="00EF6801"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5D64EC3" w14:textId="77777777" w:rsidR="00EF6801" w:rsidRPr="00170213" w:rsidRDefault="00EF6801"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9988E37" w14:textId="77777777" w:rsidR="00EF6801" w:rsidRPr="00170213" w:rsidRDefault="00EF6801"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C94CC18" w14:textId="77777777" w:rsidR="00EF6801" w:rsidRPr="00170213" w:rsidRDefault="00EF6801" w:rsidP="00170213">
            <w:pPr>
              <w:jc w:val="both"/>
              <w:rPr>
                <w:rFonts w:asciiTheme="minorBidi" w:hAnsiTheme="minorBidi" w:cstheme="minorBidi"/>
                <w:b/>
                <w:bCs/>
                <w:sz w:val="24"/>
                <w:szCs w:val="24"/>
                <w:rtl/>
              </w:rPr>
            </w:pPr>
          </w:p>
        </w:tc>
      </w:tr>
    </w:tbl>
    <w:p w14:paraId="5BB22C95" w14:textId="77777777" w:rsidR="00665DDD" w:rsidRPr="00170213" w:rsidRDefault="00665DDD" w:rsidP="00170213">
      <w:pPr>
        <w:rPr>
          <w:rFonts w:asciiTheme="minorBidi" w:hAnsiTheme="minorBidi" w:cstheme="minorBidi"/>
        </w:rPr>
      </w:pPr>
    </w:p>
    <w:tbl>
      <w:tblPr>
        <w:tblStyle w:val="TableGrid"/>
        <w:bidiVisual/>
        <w:tblW w:w="5256" w:type="pct"/>
        <w:tblInd w:w="-735" w:type="dxa"/>
        <w:tblLook w:val="04A0" w:firstRow="1" w:lastRow="0" w:firstColumn="1" w:lastColumn="0" w:noHBand="0" w:noVBand="1"/>
      </w:tblPr>
      <w:tblGrid>
        <w:gridCol w:w="365"/>
        <w:gridCol w:w="7159"/>
        <w:gridCol w:w="666"/>
        <w:gridCol w:w="925"/>
        <w:gridCol w:w="789"/>
        <w:gridCol w:w="1297"/>
        <w:gridCol w:w="3915"/>
      </w:tblGrid>
      <w:tr w:rsidR="00170213" w:rsidRPr="00170213" w14:paraId="10B99638" w14:textId="77777777" w:rsidTr="002D191A">
        <w:tc>
          <w:tcPr>
            <w:tcW w:w="5000" w:type="pct"/>
            <w:gridSpan w:val="7"/>
            <w:shd w:val="clear" w:color="auto" w:fill="C6D9F1" w:themeFill="text2" w:themeFillTint="33"/>
            <w:vAlign w:val="center"/>
          </w:tcPr>
          <w:p w14:paraId="5D65429E" w14:textId="77777777" w:rsidR="009C1E81" w:rsidRPr="00170213" w:rsidRDefault="009C1E8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p>
        </w:tc>
      </w:tr>
      <w:tr w:rsidR="00170213" w:rsidRPr="00170213" w14:paraId="18509449" w14:textId="77777777" w:rsidTr="002D191A">
        <w:tc>
          <w:tcPr>
            <w:tcW w:w="121" w:type="pct"/>
            <w:vMerge w:val="restart"/>
            <w:shd w:val="clear" w:color="auto" w:fill="C6D9F1" w:themeFill="text2" w:themeFillTint="33"/>
            <w:vAlign w:val="center"/>
          </w:tcPr>
          <w:p w14:paraId="3AC4AE9F"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68" w:type="pct"/>
            <w:vMerge w:val="restart"/>
            <w:shd w:val="clear" w:color="auto" w:fill="C6D9F1" w:themeFill="text2" w:themeFillTint="33"/>
            <w:vAlign w:val="center"/>
          </w:tcPr>
          <w:p w14:paraId="266BE028" w14:textId="77777777" w:rsidR="009C1E81" w:rsidRPr="00170213" w:rsidRDefault="009C1E81"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87" w:type="pct"/>
            <w:gridSpan w:val="3"/>
            <w:shd w:val="clear" w:color="auto" w:fill="C6D9F1" w:themeFill="text2" w:themeFillTint="33"/>
            <w:vAlign w:val="center"/>
          </w:tcPr>
          <w:p w14:paraId="13832292" w14:textId="77777777" w:rsidR="009C1E81"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9C1E81" w:rsidRPr="00170213">
              <w:rPr>
                <w:rFonts w:asciiTheme="minorBidi" w:hAnsiTheme="minorBidi" w:cstheme="minorBidi"/>
                <w:b/>
                <w:bCs/>
                <w:sz w:val="28"/>
                <w:szCs w:val="28"/>
                <w:rtl/>
              </w:rPr>
              <w:t xml:space="preserve"> من قبل الجامعة</w:t>
            </w:r>
          </w:p>
        </w:tc>
        <w:tc>
          <w:tcPr>
            <w:tcW w:w="1724" w:type="pct"/>
            <w:gridSpan w:val="2"/>
            <w:shd w:val="clear" w:color="auto" w:fill="C6D9F1" w:themeFill="text2" w:themeFillTint="33"/>
            <w:vAlign w:val="center"/>
          </w:tcPr>
          <w:p w14:paraId="28D1EBD2" w14:textId="77777777" w:rsidR="009C1E81"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9C1E81" w:rsidRPr="00170213">
              <w:rPr>
                <w:rFonts w:asciiTheme="minorBidi" w:hAnsiTheme="minorBidi" w:cstheme="minorBidi"/>
                <w:b/>
                <w:bCs/>
                <w:sz w:val="28"/>
                <w:szCs w:val="28"/>
                <w:rtl/>
              </w:rPr>
              <w:t xml:space="preserve"> من قبل اللجنة</w:t>
            </w:r>
          </w:p>
        </w:tc>
      </w:tr>
      <w:tr w:rsidR="00170213" w:rsidRPr="00170213" w14:paraId="26540109" w14:textId="77777777" w:rsidTr="002D191A">
        <w:tc>
          <w:tcPr>
            <w:tcW w:w="121" w:type="pct"/>
            <w:vMerge/>
            <w:shd w:val="clear" w:color="auto" w:fill="C6D9F1" w:themeFill="text2" w:themeFillTint="33"/>
            <w:vAlign w:val="center"/>
          </w:tcPr>
          <w:p w14:paraId="66556273" w14:textId="77777777" w:rsidR="009C1E81" w:rsidRPr="00170213" w:rsidRDefault="009C1E81" w:rsidP="00170213">
            <w:pPr>
              <w:jc w:val="center"/>
              <w:rPr>
                <w:rFonts w:asciiTheme="minorBidi" w:hAnsiTheme="minorBidi" w:cstheme="minorBidi"/>
                <w:b/>
                <w:bCs/>
                <w:sz w:val="24"/>
                <w:szCs w:val="24"/>
                <w:rtl/>
                <w:lang w:bidi="ar-YE"/>
              </w:rPr>
            </w:pPr>
          </w:p>
        </w:tc>
        <w:tc>
          <w:tcPr>
            <w:tcW w:w="2368" w:type="pct"/>
            <w:vMerge/>
            <w:shd w:val="clear" w:color="auto" w:fill="C6D9F1" w:themeFill="text2" w:themeFillTint="33"/>
            <w:vAlign w:val="center"/>
          </w:tcPr>
          <w:p w14:paraId="74AEBCE0" w14:textId="77777777" w:rsidR="009C1E81" w:rsidRPr="00170213" w:rsidRDefault="009C1E81" w:rsidP="00170213">
            <w:pPr>
              <w:pStyle w:val="3"/>
              <w:spacing w:line="256" w:lineRule="auto"/>
              <w:ind w:left="0"/>
              <w:jc w:val="center"/>
              <w:rPr>
                <w:rFonts w:asciiTheme="minorBidi" w:hAnsiTheme="minorBidi" w:cstheme="minorBidi"/>
                <w:sz w:val="24"/>
                <w:szCs w:val="24"/>
                <w:rtl/>
              </w:rPr>
            </w:pPr>
          </w:p>
        </w:tc>
        <w:tc>
          <w:tcPr>
            <w:tcW w:w="220" w:type="pct"/>
            <w:shd w:val="clear" w:color="auto" w:fill="C6D9F1" w:themeFill="text2" w:themeFillTint="33"/>
            <w:vAlign w:val="center"/>
          </w:tcPr>
          <w:p w14:paraId="6E90DB2D"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306" w:type="pct"/>
            <w:shd w:val="clear" w:color="auto" w:fill="C6D9F1" w:themeFill="text2" w:themeFillTint="33"/>
            <w:vAlign w:val="center"/>
          </w:tcPr>
          <w:p w14:paraId="46354CA7"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61" w:type="pct"/>
            <w:shd w:val="clear" w:color="auto" w:fill="C6D9F1" w:themeFill="text2" w:themeFillTint="33"/>
            <w:vAlign w:val="center"/>
          </w:tcPr>
          <w:p w14:paraId="05CA6D86"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29" w:type="pct"/>
            <w:shd w:val="clear" w:color="auto" w:fill="C6D9F1" w:themeFill="text2" w:themeFillTint="33"/>
            <w:vAlign w:val="center"/>
          </w:tcPr>
          <w:p w14:paraId="41D872C4" w14:textId="77777777" w:rsidR="009C1E81" w:rsidRPr="00170213" w:rsidRDefault="009C1E81"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27B78ED0"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295" w:type="pct"/>
            <w:shd w:val="clear" w:color="auto" w:fill="C6D9F1" w:themeFill="text2" w:themeFillTint="33"/>
            <w:vAlign w:val="center"/>
          </w:tcPr>
          <w:p w14:paraId="47EE9196"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27EFE99" w14:textId="77777777" w:rsidTr="002D191A">
        <w:tc>
          <w:tcPr>
            <w:tcW w:w="121" w:type="pct"/>
          </w:tcPr>
          <w:p w14:paraId="7FB86C11" w14:textId="77777777" w:rsidR="0013731E" w:rsidRPr="00170213" w:rsidRDefault="0013731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68" w:type="pct"/>
          </w:tcPr>
          <w:p w14:paraId="6116B20C" w14:textId="76472B40" w:rsidR="0013731E" w:rsidRPr="00170213" w:rsidRDefault="0013731E" w:rsidP="00170213">
            <w:pPr>
              <w:jc w:val="both"/>
              <w:rPr>
                <w:rFonts w:asciiTheme="minorBidi" w:hAnsiTheme="minorBidi" w:cstheme="minorBidi"/>
                <w:sz w:val="24"/>
                <w:szCs w:val="24"/>
              </w:rPr>
            </w:pPr>
            <w:r w:rsidRPr="00170213">
              <w:rPr>
                <w:rFonts w:asciiTheme="minorBidi" w:hAnsiTheme="minorBidi" w:cstheme="minorBidi"/>
                <w:sz w:val="24"/>
                <w:szCs w:val="24"/>
                <w:rtl/>
              </w:rPr>
              <w:t>نسخ من الوثائق المتعلقة بالقبول والتسجيل</w:t>
            </w:r>
            <w:r w:rsidR="009E68BF" w:rsidRPr="00170213">
              <w:rPr>
                <w:rFonts w:asciiTheme="minorBidi" w:hAnsiTheme="minorBidi" w:cstheme="minorBidi" w:hint="cs"/>
                <w:sz w:val="24"/>
                <w:szCs w:val="24"/>
                <w:rtl/>
              </w:rPr>
              <w:t>/دليل القبول والتسجيل/لائحة شؤون الطلاب</w:t>
            </w:r>
            <w:r w:rsidRPr="00170213">
              <w:rPr>
                <w:rFonts w:asciiTheme="minorBidi" w:hAnsiTheme="minorBidi" w:cstheme="minorBidi"/>
                <w:sz w:val="24"/>
                <w:szCs w:val="24"/>
                <w:rtl/>
              </w:rPr>
              <w:t>.</w:t>
            </w:r>
          </w:p>
        </w:tc>
        <w:tc>
          <w:tcPr>
            <w:tcW w:w="220" w:type="pct"/>
          </w:tcPr>
          <w:p w14:paraId="3EB96986" w14:textId="77777777" w:rsidR="0013731E" w:rsidRPr="00170213" w:rsidRDefault="0013731E" w:rsidP="00170213">
            <w:pPr>
              <w:jc w:val="both"/>
              <w:rPr>
                <w:rFonts w:asciiTheme="minorBidi" w:hAnsiTheme="minorBidi" w:cstheme="minorBidi"/>
                <w:b/>
                <w:bCs/>
                <w:sz w:val="24"/>
                <w:szCs w:val="24"/>
                <w:rtl/>
                <w:lang w:bidi="ar-YE"/>
              </w:rPr>
            </w:pPr>
          </w:p>
        </w:tc>
        <w:tc>
          <w:tcPr>
            <w:tcW w:w="306" w:type="pct"/>
          </w:tcPr>
          <w:p w14:paraId="6A121A7C" w14:textId="77777777" w:rsidR="0013731E" w:rsidRPr="00170213" w:rsidRDefault="0013731E" w:rsidP="00170213">
            <w:pPr>
              <w:jc w:val="both"/>
              <w:rPr>
                <w:rFonts w:asciiTheme="minorBidi" w:hAnsiTheme="minorBidi" w:cstheme="minorBidi"/>
                <w:b/>
                <w:bCs/>
                <w:sz w:val="24"/>
                <w:szCs w:val="24"/>
                <w:rtl/>
                <w:lang w:bidi="ar-YE"/>
              </w:rPr>
            </w:pPr>
          </w:p>
        </w:tc>
        <w:tc>
          <w:tcPr>
            <w:tcW w:w="261" w:type="pct"/>
          </w:tcPr>
          <w:p w14:paraId="538EFAF6" w14:textId="77777777" w:rsidR="0013731E" w:rsidRPr="00170213" w:rsidRDefault="0013731E" w:rsidP="00170213">
            <w:pPr>
              <w:jc w:val="both"/>
              <w:rPr>
                <w:rFonts w:asciiTheme="minorBidi" w:hAnsiTheme="minorBidi" w:cstheme="minorBidi"/>
                <w:b/>
                <w:bCs/>
                <w:sz w:val="24"/>
                <w:szCs w:val="24"/>
                <w:rtl/>
                <w:lang w:bidi="ar-YE"/>
              </w:rPr>
            </w:pPr>
          </w:p>
        </w:tc>
        <w:tc>
          <w:tcPr>
            <w:tcW w:w="429" w:type="pct"/>
          </w:tcPr>
          <w:p w14:paraId="2F3E8922" w14:textId="77777777" w:rsidR="0013731E" w:rsidRPr="00170213" w:rsidRDefault="0013731E" w:rsidP="00170213">
            <w:pPr>
              <w:jc w:val="both"/>
              <w:rPr>
                <w:rFonts w:asciiTheme="minorBidi" w:hAnsiTheme="minorBidi" w:cstheme="minorBidi"/>
                <w:b/>
                <w:bCs/>
                <w:sz w:val="24"/>
                <w:szCs w:val="24"/>
                <w:rtl/>
                <w:lang w:bidi="ar-YE"/>
              </w:rPr>
            </w:pPr>
          </w:p>
        </w:tc>
        <w:tc>
          <w:tcPr>
            <w:tcW w:w="1295" w:type="pct"/>
          </w:tcPr>
          <w:p w14:paraId="0D1FA80F" w14:textId="77777777" w:rsidR="0013731E" w:rsidRPr="00170213" w:rsidRDefault="0013731E" w:rsidP="00170213">
            <w:pPr>
              <w:jc w:val="both"/>
              <w:rPr>
                <w:rFonts w:asciiTheme="minorBidi" w:hAnsiTheme="minorBidi" w:cstheme="minorBidi"/>
                <w:b/>
                <w:bCs/>
                <w:sz w:val="24"/>
                <w:szCs w:val="24"/>
                <w:rtl/>
                <w:lang w:bidi="ar-YE"/>
              </w:rPr>
            </w:pPr>
          </w:p>
        </w:tc>
      </w:tr>
      <w:tr w:rsidR="00170213" w:rsidRPr="00170213" w14:paraId="4CCB87A5" w14:textId="77777777" w:rsidTr="002D191A">
        <w:tc>
          <w:tcPr>
            <w:tcW w:w="121" w:type="pct"/>
          </w:tcPr>
          <w:p w14:paraId="2CFA016F" w14:textId="77777777" w:rsidR="0013731E" w:rsidRPr="00170213" w:rsidRDefault="0013731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68" w:type="pct"/>
          </w:tcPr>
          <w:p w14:paraId="0E15CE9A" w14:textId="04CCD8C3" w:rsidR="0013731E" w:rsidRPr="00170213" w:rsidRDefault="0013731E" w:rsidP="00170213">
            <w:pPr>
              <w:jc w:val="both"/>
              <w:rPr>
                <w:rFonts w:asciiTheme="minorBidi" w:hAnsiTheme="minorBidi" w:cstheme="minorBidi"/>
                <w:sz w:val="24"/>
                <w:szCs w:val="24"/>
                <w:rtl/>
              </w:rPr>
            </w:pPr>
            <w:r w:rsidRPr="00170213">
              <w:rPr>
                <w:rFonts w:asciiTheme="minorBidi" w:hAnsiTheme="minorBidi" w:cstheme="minorBidi"/>
                <w:sz w:val="24"/>
                <w:szCs w:val="24"/>
                <w:rtl/>
              </w:rPr>
              <w:t>قوائم بمحتويات الوحدة من التجهيزات والوثائق، وأسماء العاملين فيها، وسيرهم الذاتية، ونسخ من مؤهلاتهم.</w:t>
            </w:r>
          </w:p>
        </w:tc>
        <w:tc>
          <w:tcPr>
            <w:tcW w:w="220" w:type="pct"/>
          </w:tcPr>
          <w:p w14:paraId="75A3A429" w14:textId="77777777" w:rsidR="0013731E" w:rsidRPr="00170213" w:rsidRDefault="0013731E" w:rsidP="00170213">
            <w:pPr>
              <w:jc w:val="both"/>
              <w:rPr>
                <w:rFonts w:asciiTheme="minorBidi" w:hAnsiTheme="minorBidi" w:cstheme="minorBidi"/>
                <w:b/>
                <w:bCs/>
                <w:sz w:val="24"/>
                <w:szCs w:val="24"/>
                <w:rtl/>
                <w:lang w:bidi="ar-YE"/>
              </w:rPr>
            </w:pPr>
          </w:p>
        </w:tc>
        <w:tc>
          <w:tcPr>
            <w:tcW w:w="306" w:type="pct"/>
          </w:tcPr>
          <w:p w14:paraId="21DDBE45" w14:textId="77777777" w:rsidR="0013731E" w:rsidRPr="00170213" w:rsidRDefault="0013731E" w:rsidP="00170213">
            <w:pPr>
              <w:jc w:val="both"/>
              <w:rPr>
                <w:rFonts w:asciiTheme="minorBidi" w:hAnsiTheme="minorBidi" w:cstheme="minorBidi"/>
                <w:b/>
                <w:bCs/>
                <w:sz w:val="24"/>
                <w:szCs w:val="24"/>
                <w:rtl/>
                <w:lang w:bidi="ar-YE"/>
              </w:rPr>
            </w:pPr>
          </w:p>
        </w:tc>
        <w:tc>
          <w:tcPr>
            <w:tcW w:w="261" w:type="pct"/>
          </w:tcPr>
          <w:p w14:paraId="52D91CD4" w14:textId="77777777" w:rsidR="0013731E" w:rsidRPr="00170213" w:rsidRDefault="0013731E" w:rsidP="00170213">
            <w:pPr>
              <w:jc w:val="both"/>
              <w:rPr>
                <w:rFonts w:asciiTheme="minorBidi" w:hAnsiTheme="minorBidi" w:cstheme="minorBidi"/>
                <w:b/>
                <w:bCs/>
                <w:sz w:val="24"/>
                <w:szCs w:val="24"/>
                <w:rtl/>
                <w:lang w:bidi="ar-YE"/>
              </w:rPr>
            </w:pPr>
          </w:p>
        </w:tc>
        <w:tc>
          <w:tcPr>
            <w:tcW w:w="429" w:type="pct"/>
          </w:tcPr>
          <w:p w14:paraId="6E33E0F5" w14:textId="77777777" w:rsidR="0013731E" w:rsidRPr="00170213" w:rsidRDefault="0013731E" w:rsidP="00170213">
            <w:pPr>
              <w:jc w:val="both"/>
              <w:rPr>
                <w:rFonts w:asciiTheme="minorBidi" w:hAnsiTheme="minorBidi" w:cstheme="minorBidi"/>
                <w:b/>
                <w:bCs/>
                <w:sz w:val="24"/>
                <w:szCs w:val="24"/>
                <w:rtl/>
                <w:lang w:bidi="ar-YE"/>
              </w:rPr>
            </w:pPr>
          </w:p>
        </w:tc>
        <w:tc>
          <w:tcPr>
            <w:tcW w:w="1295" w:type="pct"/>
          </w:tcPr>
          <w:p w14:paraId="5749FF14" w14:textId="77777777" w:rsidR="0013731E" w:rsidRPr="00170213" w:rsidRDefault="0013731E" w:rsidP="00170213">
            <w:pPr>
              <w:jc w:val="both"/>
              <w:rPr>
                <w:rFonts w:asciiTheme="minorBidi" w:hAnsiTheme="minorBidi" w:cstheme="minorBidi"/>
                <w:b/>
                <w:bCs/>
                <w:sz w:val="24"/>
                <w:szCs w:val="24"/>
                <w:rtl/>
                <w:lang w:bidi="ar-YE"/>
              </w:rPr>
            </w:pPr>
          </w:p>
        </w:tc>
      </w:tr>
      <w:tr w:rsidR="00170213" w:rsidRPr="00170213" w14:paraId="7CFFD644" w14:textId="77777777" w:rsidTr="002D191A">
        <w:tc>
          <w:tcPr>
            <w:tcW w:w="121" w:type="pct"/>
          </w:tcPr>
          <w:p w14:paraId="371F9591" w14:textId="77777777" w:rsidR="0013731E" w:rsidRPr="00170213" w:rsidRDefault="0013731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lastRenderedPageBreak/>
              <w:t>3</w:t>
            </w:r>
          </w:p>
        </w:tc>
        <w:tc>
          <w:tcPr>
            <w:tcW w:w="2368" w:type="pct"/>
          </w:tcPr>
          <w:p w14:paraId="51B9A03C" w14:textId="593C3985" w:rsidR="0013731E" w:rsidRPr="00170213" w:rsidRDefault="0013731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نموذج حساب الطاقة الاستيعابية للبرنامج (</w:t>
            </w:r>
            <w:r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 xml:space="preserve">ن وجد)/ وثائق تثبت الطاقة الاستيعابية </w:t>
            </w:r>
            <w:r w:rsidRPr="00170213">
              <w:rPr>
                <w:rFonts w:asciiTheme="minorBidi" w:hAnsiTheme="minorBidi" w:cstheme="minorBidi" w:hint="cs"/>
                <w:b w:val="0"/>
                <w:bCs w:val="0"/>
                <w:sz w:val="24"/>
                <w:szCs w:val="24"/>
                <w:rtl/>
              </w:rPr>
              <w:t xml:space="preserve">المقترحة من الجامعة </w:t>
            </w:r>
            <w:r w:rsidRPr="00170213">
              <w:rPr>
                <w:rFonts w:asciiTheme="minorBidi" w:hAnsiTheme="minorBidi" w:cstheme="minorBidi"/>
                <w:b w:val="0"/>
                <w:bCs w:val="0"/>
                <w:sz w:val="24"/>
                <w:szCs w:val="24"/>
                <w:rtl/>
              </w:rPr>
              <w:t xml:space="preserve"> للبرنامج.</w:t>
            </w:r>
          </w:p>
        </w:tc>
        <w:tc>
          <w:tcPr>
            <w:tcW w:w="220" w:type="pct"/>
          </w:tcPr>
          <w:p w14:paraId="5944FF5A" w14:textId="77777777" w:rsidR="0013731E" w:rsidRPr="00170213" w:rsidRDefault="0013731E" w:rsidP="00170213">
            <w:pPr>
              <w:jc w:val="both"/>
              <w:rPr>
                <w:rFonts w:asciiTheme="minorBidi" w:hAnsiTheme="minorBidi" w:cstheme="minorBidi"/>
                <w:b/>
                <w:bCs/>
                <w:sz w:val="24"/>
                <w:szCs w:val="24"/>
                <w:rtl/>
                <w:lang w:bidi="ar-YE"/>
              </w:rPr>
            </w:pPr>
          </w:p>
        </w:tc>
        <w:tc>
          <w:tcPr>
            <w:tcW w:w="306" w:type="pct"/>
          </w:tcPr>
          <w:p w14:paraId="47050C91" w14:textId="77777777" w:rsidR="0013731E" w:rsidRPr="00170213" w:rsidRDefault="0013731E" w:rsidP="00170213">
            <w:pPr>
              <w:jc w:val="both"/>
              <w:rPr>
                <w:rFonts w:asciiTheme="minorBidi" w:hAnsiTheme="minorBidi" w:cstheme="minorBidi"/>
                <w:b/>
                <w:bCs/>
                <w:sz w:val="24"/>
                <w:szCs w:val="24"/>
                <w:rtl/>
                <w:lang w:bidi="ar-YE"/>
              </w:rPr>
            </w:pPr>
          </w:p>
        </w:tc>
        <w:tc>
          <w:tcPr>
            <w:tcW w:w="261" w:type="pct"/>
          </w:tcPr>
          <w:p w14:paraId="27BFED98" w14:textId="77777777" w:rsidR="0013731E" w:rsidRPr="00170213" w:rsidRDefault="0013731E" w:rsidP="00170213">
            <w:pPr>
              <w:jc w:val="both"/>
              <w:rPr>
                <w:rFonts w:asciiTheme="minorBidi" w:hAnsiTheme="minorBidi" w:cstheme="minorBidi"/>
                <w:b/>
                <w:bCs/>
                <w:sz w:val="24"/>
                <w:szCs w:val="24"/>
                <w:rtl/>
                <w:lang w:bidi="ar-YE"/>
              </w:rPr>
            </w:pPr>
          </w:p>
        </w:tc>
        <w:tc>
          <w:tcPr>
            <w:tcW w:w="429" w:type="pct"/>
          </w:tcPr>
          <w:p w14:paraId="090AAEAC" w14:textId="77777777" w:rsidR="0013731E" w:rsidRPr="00170213" w:rsidRDefault="0013731E" w:rsidP="00170213">
            <w:pPr>
              <w:jc w:val="both"/>
              <w:rPr>
                <w:rFonts w:asciiTheme="minorBidi" w:hAnsiTheme="minorBidi" w:cstheme="minorBidi"/>
                <w:b/>
                <w:bCs/>
                <w:sz w:val="24"/>
                <w:szCs w:val="24"/>
                <w:rtl/>
                <w:lang w:bidi="ar-YE"/>
              </w:rPr>
            </w:pPr>
          </w:p>
        </w:tc>
        <w:tc>
          <w:tcPr>
            <w:tcW w:w="1295" w:type="pct"/>
          </w:tcPr>
          <w:p w14:paraId="79DBB6C6" w14:textId="77777777" w:rsidR="0013731E" w:rsidRPr="00170213" w:rsidRDefault="0013731E" w:rsidP="00170213">
            <w:pPr>
              <w:jc w:val="both"/>
              <w:rPr>
                <w:rFonts w:asciiTheme="minorBidi" w:hAnsiTheme="minorBidi" w:cstheme="minorBidi"/>
                <w:b/>
                <w:bCs/>
                <w:sz w:val="24"/>
                <w:szCs w:val="24"/>
                <w:rtl/>
                <w:lang w:bidi="ar-YE"/>
              </w:rPr>
            </w:pPr>
          </w:p>
        </w:tc>
      </w:tr>
      <w:tr w:rsidR="00170213" w:rsidRPr="00170213" w14:paraId="3A9BAF0A" w14:textId="77777777" w:rsidTr="002D191A">
        <w:tc>
          <w:tcPr>
            <w:tcW w:w="121" w:type="pct"/>
          </w:tcPr>
          <w:p w14:paraId="7DCBF725" w14:textId="77777777" w:rsidR="0013731E" w:rsidRPr="00170213" w:rsidRDefault="0013731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68" w:type="pct"/>
          </w:tcPr>
          <w:p w14:paraId="14D53DCE" w14:textId="64A9AF6E" w:rsidR="0013731E" w:rsidRPr="00170213" w:rsidRDefault="0013731E" w:rsidP="00170213">
            <w:pPr>
              <w:jc w:val="both"/>
              <w:rPr>
                <w:rFonts w:asciiTheme="minorBidi" w:hAnsiTheme="minorBidi" w:cstheme="minorBidi"/>
                <w:b/>
                <w:bCs/>
                <w:sz w:val="24"/>
                <w:szCs w:val="24"/>
                <w:rtl/>
              </w:rPr>
            </w:pPr>
            <w:r w:rsidRPr="00170213">
              <w:rPr>
                <w:rFonts w:asciiTheme="minorBidi" w:hAnsiTheme="minorBidi" w:cstheme="minorBidi"/>
                <w:sz w:val="24"/>
                <w:szCs w:val="24"/>
                <w:rtl/>
              </w:rPr>
              <w:t xml:space="preserve">توفر نظام إلكتروني </w:t>
            </w:r>
          </w:p>
        </w:tc>
        <w:tc>
          <w:tcPr>
            <w:tcW w:w="220" w:type="pct"/>
          </w:tcPr>
          <w:p w14:paraId="53B0C8F3" w14:textId="77777777" w:rsidR="0013731E" w:rsidRPr="00170213" w:rsidRDefault="0013731E" w:rsidP="00170213">
            <w:pPr>
              <w:jc w:val="both"/>
              <w:rPr>
                <w:rFonts w:asciiTheme="minorBidi" w:hAnsiTheme="minorBidi" w:cstheme="minorBidi"/>
                <w:b/>
                <w:bCs/>
                <w:sz w:val="24"/>
                <w:szCs w:val="24"/>
                <w:rtl/>
                <w:lang w:bidi="ar-YE"/>
              </w:rPr>
            </w:pPr>
          </w:p>
        </w:tc>
        <w:tc>
          <w:tcPr>
            <w:tcW w:w="306" w:type="pct"/>
          </w:tcPr>
          <w:p w14:paraId="4019E633" w14:textId="77777777" w:rsidR="0013731E" w:rsidRPr="00170213" w:rsidRDefault="0013731E" w:rsidP="00170213">
            <w:pPr>
              <w:jc w:val="both"/>
              <w:rPr>
                <w:rFonts w:asciiTheme="minorBidi" w:hAnsiTheme="minorBidi" w:cstheme="minorBidi"/>
                <w:b/>
                <w:bCs/>
                <w:sz w:val="24"/>
                <w:szCs w:val="24"/>
                <w:rtl/>
                <w:lang w:bidi="ar-YE"/>
              </w:rPr>
            </w:pPr>
          </w:p>
        </w:tc>
        <w:tc>
          <w:tcPr>
            <w:tcW w:w="261" w:type="pct"/>
          </w:tcPr>
          <w:p w14:paraId="3CA0F6CA" w14:textId="77777777" w:rsidR="0013731E" w:rsidRPr="00170213" w:rsidRDefault="0013731E" w:rsidP="00170213">
            <w:pPr>
              <w:jc w:val="both"/>
              <w:rPr>
                <w:rFonts w:asciiTheme="minorBidi" w:hAnsiTheme="minorBidi" w:cstheme="minorBidi"/>
                <w:b/>
                <w:bCs/>
                <w:sz w:val="24"/>
                <w:szCs w:val="24"/>
                <w:rtl/>
                <w:lang w:bidi="ar-YE"/>
              </w:rPr>
            </w:pPr>
          </w:p>
        </w:tc>
        <w:tc>
          <w:tcPr>
            <w:tcW w:w="429" w:type="pct"/>
          </w:tcPr>
          <w:p w14:paraId="06286912" w14:textId="77777777" w:rsidR="0013731E" w:rsidRPr="00170213" w:rsidRDefault="0013731E" w:rsidP="00170213">
            <w:pPr>
              <w:jc w:val="both"/>
              <w:rPr>
                <w:rFonts w:asciiTheme="minorBidi" w:hAnsiTheme="minorBidi" w:cstheme="minorBidi"/>
                <w:b/>
                <w:bCs/>
                <w:sz w:val="24"/>
                <w:szCs w:val="24"/>
                <w:rtl/>
                <w:lang w:bidi="ar-YE"/>
              </w:rPr>
            </w:pPr>
          </w:p>
        </w:tc>
        <w:tc>
          <w:tcPr>
            <w:tcW w:w="1295" w:type="pct"/>
          </w:tcPr>
          <w:p w14:paraId="5753882B" w14:textId="77777777" w:rsidR="0013731E" w:rsidRPr="00170213" w:rsidRDefault="0013731E" w:rsidP="00170213">
            <w:pPr>
              <w:jc w:val="both"/>
              <w:rPr>
                <w:rFonts w:asciiTheme="minorBidi" w:hAnsiTheme="minorBidi" w:cstheme="minorBidi"/>
                <w:b/>
                <w:bCs/>
                <w:sz w:val="24"/>
                <w:szCs w:val="24"/>
                <w:rtl/>
                <w:lang w:bidi="ar-YE"/>
              </w:rPr>
            </w:pPr>
          </w:p>
        </w:tc>
      </w:tr>
      <w:tr w:rsidR="00170213" w:rsidRPr="00170213" w14:paraId="43615E52" w14:textId="77777777" w:rsidTr="002D191A">
        <w:tc>
          <w:tcPr>
            <w:tcW w:w="121" w:type="pct"/>
          </w:tcPr>
          <w:p w14:paraId="73F47374" w14:textId="643BE18B" w:rsidR="0013731E" w:rsidRPr="00170213" w:rsidRDefault="0013731E"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5</w:t>
            </w:r>
          </w:p>
        </w:tc>
        <w:tc>
          <w:tcPr>
            <w:tcW w:w="2368" w:type="pct"/>
          </w:tcPr>
          <w:p w14:paraId="03FE2DFE" w14:textId="5900EC92" w:rsidR="0013731E" w:rsidRPr="00170213" w:rsidRDefault="0013731E" w:rsidP="00170213">
            <w:pPr>
              <w:jc w:val="both"/>
              <w:rPr>
                <w:rFonts w:asciiTheme="minorBidi" w:hAnsiTheme="minorBidi" w:cstheme="minorBidi"/>
                <w:sz w:val="24"/>
                <w:szCs w:val="24"/>
                <w:rtl/>
              </w:rPr>
            </w:pPr>
            <w:r w:rsidRPr="00170213">
              <w:rPr>
                <w:rFonts w:asciiTheme="minorBidi" w:hAnsiTheme="minorBidi" w:cstheme="minorBidi" w:hint="cs"/>
                <w:sz w:val="24"/>
                <w:szCs w:val="24"/>
                <w:rtl/>
              </w:rPr>
              <w:t xml:space="preserve">الية القبول واختيار الطلبة تحدد الية التعامل </w:t>
            </w:r>
            <w:r w:rsidR="00B06526" w:rsidRPr="00170213">
              <w:rPr>
                <w:rFonts w:asciiTheme="minorBidi" w:hAnsiTheme="minorBidi" w:cstheme="minorBidi" w:hint="cs"/>
                <w:sz w:val="24"/>
                <w:szCs w:val="24"/>
                <w:rtl/>
              </w:rPr>
              <w:t>مع</w:t>
            </w:r>
            <w:r w:rsidRPr="00170213">
              <w:rPr>
                <w:rFonts w:asciiTheme="minorBidi" w:hAnsiTheme="minorBidi" w:cstheme="minorBidi" w:hint="cs"/>
                <w:sz w:val="24"/>
                <w:szCs w:val="24"/>
                <w:rtl/>
              </w:rPr>
              <w:t xml:space="preserve"> </w:t>
            </w:r>
            <w:r w:rsidRPr="00170213">
              <w:rPr>
                <w:rFonts w:asciiTheme="minorBidi" w:hAnsiTheme="minorBidi" w:cstheme="minorBidi"/>
                <w:sz w:val="24"/>
                <w:szCs w:val="24"/>
                <w:rtl/>
              </w:rPr>
              <w:t>الطلبة ذوي الاحتياجات الخاصة</w:t>
            </w:r>
          </w:p>
        </w:tc>
        <w:tc>
          <w:tcPr>
            <w:tcW w:w="220" w:type="pct"/>
          </w:tcPr>
          <w:p w14:paraId="49371EB2" w14:textId="77777777" w:rsidR="0013731E" w:rsidRPr="00170213" w:rsidRDefault="0013731E" w:rsidP="00170213">
            <w:pPr>
              <w:jc w:val="both"/>
              <w:rPr>
                <w:rFonts w:asciiTheme="minorBidi" w:hAnsiTheme="minorBidi" w:cstheme="minorBidi"/>
                <w:b/>
                <w:bCs/>
                <w:sz w:val="24"/>
                <w:szCs w:val="24"/>
                <w:rtl/>
                <w:lang w:bidi="ar-YE"/>
              </w:rPr>
            </w:pPr>
          </w:p>
        </w:tc>
        <w:tc>
          <w:tcPr>
            <w:tcW w:w="306" w:type="pct"/>
          </w:tcPr>
          <w:p w14:paraId="62A1800F" w14:textId="77777777" w:rsidR="0013731E" w:rsidRPr="00170213" w:rsidRDefault="0013731E" w:rsidP="00170213">
            <w:pPr>
              <w:jc w:val="both"/>
              <w:rPr>
                <w:rFonts w:asciiTheme="minorBidi" w:hAnsiTheme="minorBidi" w:cstheme="minorBidi"/>
                <w:b/>
                <w:bCs/>
                <w:sz w:val="24"/>
                <w:szCs w:val="24"/>
                <w:rtl/>
                <w:lang w:bidi="ar-YE"/>
              </w:rPr>
            </w:pPr>
          </w:p>
        </w:tc>
        <w:tc>
          <w:tcPr>
            <w:tcW w:w="261" w:type="pct"/>
          </w:tcPr>
          <w:p w14:paraId="68BAA0C7" w14:textId="77777777" w:rsidR="0013731E" w:rsidRPr="00170213" w:rsidRDefault="0013731E" w:rsidP="00170213">
            <w:pPr>
              <w:jc w:val="both"/>
              <w:rPr>
                <w:rFonts w:asciiTheme="minorBidi" w:hAnsiTheme="minorBidi" w:cstheme="minorBidi"/>
                <w:b/>
                <w:bCs/>
                <w:sz w:val="24"/>
                <w:szCs w:val="24"/>
                <w:rtl/>
                <w:lang w:bidi="ar-YE"/>
              </w:rPr>
            </w:pPr>
          </w:p>
        </w:tc>
        <w:tc>
          <w:tcPr>
            <w:tcW w:w="429" w:type="pct"/>
          </w:tcPr>
          <w:p w14:paraId="5AB6F09F" w14:textId="77777777" w:rsidR="0013731E" w:rsidRPr="00170213" w:rsidRDefault="0013731E" w:rsidP="00170213">
            <w:pPr>
              <w:jc w:val="both"/>
              <w:rPr>
                <w:rFonts w:asciiTheme="minorBidi" w:hAnsiTheme="minorBidi" w:cstheme="minorBidi"/>
                <w:b/>
                <w:bCs/>
                <w:sz w:val="24"/>
                <w:szCs w:val="24"/>
                <w:rtl/>
                <w:lang w:bidi="ar-YE"/>
              </w:rPr>
            </w:pPr>
          </w:p>
        </w:tc>
        <w:tc>
          <w:tcPr>
            <w:tcW w:w="1295" w:type="pct"/>
          </w:tcPr>
          <w:p w14:paraId="3739E70B" w14:textId="77777777" w:rsidR="0013731E" w:rsidRPr="00170213" w:rsidRDefault="0013731E" w:rsidP="00170213">
            <w:pPr>
              <w:jc w:val="both"/>
              <w:rPr>
                <w:rFonts w:asciiTheme="minorBidi" w:hAnsiTheme="minorBidi" w:cstheme="minorBidi"/>
                <w:b/>
                <w:bCs/>
                <w:sz w:val="24"/>
                <w:szCs w:val="24"/>
                <w:rtl/>
                <w:lang w:bidi="ar-YE"/>
              </w:rPr>
            </w:pPr>
          </w:p>
        </w:tc>
      </w:tr>
    </w:tbl>
    <w:p w14:paraId="0196EF2C" w14:textId="77777777" w:rsidR="009C1E81" w:rsidRPr="00170213" w:rsidRDefault="009C1E81"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4F1770F1"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6622AFA" w14:textId="77777777" w:rsidR="000C1051" w:rsidRPr="00170213" w:rsidRDefault="000C1051"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759D97B2"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5154B4C4" w14:textId="77777777" w:rsidR="000C1051" w:rsidRPr="00170213" w:rsidRDefault="000C1051" w:rsidP="00170213">
            <w:pPr>
              <w:rPr>
                <w:rFonts w:asciiTheme="minorBidi" w:hAnsiTheme="minorBidi" w:cstheme="minorBidi"/>
                <w:rtl/>
              </w:rPr>
            </w:pPr>
          </w:p>
          <w:p w14:paraId="39A791E1" w14:textId="77777777" w:rsidR="000C1051" w:rsidRPr="00170213" w:rsidRDefault="000C1051" w:rsidP="00170213">
            <w:pPr>
              <w:rPr>
                <w:rFonts w:asciiTheme="minorBidi" w:hAnsiTheme="minorBidi" w:cstheme="minorBidi"/>
                <w:rtl/>
              </w:rPr>
            </w:pPr>
          </w:p>
          <w:p w14:paraId="6C9433EF" w14:textId="77777777" w:rsidR="000C1051" w:rsidRPr="00170213" w:rsidRDefault="000C1051" w:rsidP="00170213">
            <w:pPr>
              <w:rPr>
                <w:rFonts w:asciiTheme="minorBidi" w:hAnsiTheme="minorBidi" w:cstheme="minorBidi"/>
                <w:rtl/>
              </w:rPr>
            </w:pPr>
          </w:p>
          <w:p w14:paraId="0C9957CE" w14:textId="77777777" w:rsidR="000C1051" w:rsidRPr="00170213" w:rsidRDefault="000C1051" w:rsidP="00170213">
            <w:pPr>
              <w:rPr>
                <w:rFonts w:asciiTheme="minorBidi" w:hAnsiTheme="minorBidi" w:cstheme="minorBidi"/>
                <w:rtl/>
              </w:rPr>
            </w:pPr>
          </w:p>
          <w:p w14:paraId="71CA369A" w14:textId="77777777" w:rsidR="000C1051" w:rsidRPr="00170213" w:rsidRDefault="000C1051" w:rsidP="00170213">
            <w:pPr>
              <w:rPr>
                <w:rFonts w:asciiTheme="minorBidi" w:hAnsiTheme="minorBidi" w:cstheme="minorBidi"/>
                <w:rtl/>
              </w:rPr>
            </w:pPr>
          </w:p>
        </w:tc>
      </w:tr>
    </w:tbl>
    <w:p w14:paraId="39D17B47" w14:textId="77777777" w:rsidR="000C1051" w:rsidRPr="00170213" w:rsidRDefault="000C1051"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4316826B" w14:textId="77777777" w:rsidTr="001134D9">
        <w:tc>
          <w:tcPr>
            <w:tcW w:w="5000" w:type="pct"/>
            <w:shd w:val="clear" w:color="auto" w:fill="C6D9F1" w:themeFill="text2" w:themeFillTint="33"/>
          </w:tcPr>
          <w:p w14:paraId="3473371F" w14:textId="77777777" w:rsidR="009C1E81" w:rsidRPr="00170213" w:rsidRDefault="009C1E81"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5-2   ال</w:t>
            </w:r>
            <w:r w:rsidR="0042434B" w:rsidRPr="00170213">
              <w:rPr>
                <w:rFonts w:asciiTheme="minorBidi" w:hAnsiTheme="minorBidi" w:cstheme="minorBidi" w:hint="cs"/>
                <w:b/>
                <w:bCs/>
                <w:sz w:val="28"/>
                <w:szCs w:val="28"/>
                <w:rtl/>
              </w:rPr>
              <w:t>إ</w:t>
            </w:r>
            <w:r w:rsidRPr="00170213">
              <w:rPr>
                <w:rFonts w:asciiTheme="minorBidi" w:hAnsiTheme="minorBidi" w:cstheme="minorBidi"/>
                <w:b/>
                <w:bCs/>
                <w:sz w:val="28"/>
                <w:szCs w:val="28"/>
                <w:rtl/>
              </w:rPr>
              <w:t>رشاد والدعم الطلابي</w:t>
            </w:r>
          </w:p>
        </w:tc>
      </w:tr>
      <w:tr w:rsidR="00170213" w:rsidRPr="00170213" w14:paraId="7E86B49D" w14:textId="77777777" w:rsidTr="001134D9">
        <w:tc>
          <w:tcPr>
            <w:tcW w:w="5000" w:type="pct"/>
          </w:tcPr>
          <w:p w14:paraId="51961AC3" w14:textId="4F386971" w:rsidR="009C1E81" w:rsidRPr="00170213" w:rsidRDefault="009C1E81"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w:t>
            </w:r>
            <w:r w:rsidR="0042434B" w:rsidRPr="00170213">
              <w:rPr>
                <w:rFonts w:asciiTheme="minorBidi" w:hAnsiTheme="minorBidi" w:cstheme="minorBidi" w:hint="cs"/>
                <w:sz w:val="28"/>
                <w:szCs w:val="28"/>
                <w:rtl/>
              </w:rPr>
              <w:t>أ</w:t>
            </w:r>
            <w:r w:rsidRPr="00170213">
              <w:rPr>
                <w:rFonts w:asciiTheme="minorBidi" w:hAnsiTheme="minorBidi" w:cstheme="minorBidi"/>
                <w:sz w:val="28"/>
                <w:szCs w:val="28"/>
                <w:rtl/>
              </w:rPr>
              <w:t xml:space="preserve">ن توفر الجامعة نظام </w:t>
            </w:r>
            <w:r w:rsidR="0062784A" w:rsidRPr="00170213">
              <w:rPr>
                <w:rFonts w:asciiTheme="minorBidi" w:hAnsiTheme="minorBidi" w:cstheme="minorBidi" w:hint="cs"/>
                <w:sz w:val="28"/>
                <w:szCs w:val="28"/>
                <w:rtl/>
              </w:rPr>
              <w:t>إ</w:t>
            </w:r>
            <w:r w:rsidR="00144A46" w:rsidRPr="00170213">
              <w:rPr>
                <w:rFonts w:asciiTheme="minorBidi" w:hAnsiTheme="minorBidi" w:cstheme="minorBidi" w:hint="cs"/>
                <w:sz w:val="28"/>
                <w:szCs w:val="28"/>
                <w:rtl/>
              </w:rPr>
              <w:t>رشاد</w:t>
            </w:r>
            <w:r w:rsidR="00001164" w:rsidRPr="00170213">
              <w:rPr>
                <w:rFonts w:asciiTheme="minorBidi" w:hAnsiTheme="minorBidi" w:cstheme="minorBidi" w:hint="cs"/>
                <w:sz w:val="28"/>
                <w:szCs w:val="28"/>
                <w:rtl/>
              </w:rPr>
              <w:t xml:space="preserve"> </w:t>
            </w:r>
            <w:r w:rsidR="0013731E" w:rsidRPr="00170213">
              <w:rPr>
                <w:rFonts w:asciiTheme="minorBidi" w:hAnsiTheme="minorBidi" w:cstheme="minorBidi" w:hint="cs"/>
                <w:sz w:val="28"/>
                <w:szCs w:val="28"/>
                <w:rtl/>
              </w:rPr>
              <w:t>أ</w:t>
            </w:r>
            <w:r w:rsidR="00001164" w:rsidRPr="00170213">
              <w:rPr>
                <w:rFonts w:asciiTheme="minorBidi" w:hAnsiTheme="minorBidi" w:cstheme="minorBidi" w:hint="cs"/>
                <w:sz w:val="28"/>
                <w:szCs w:val="28"/>
                <w:rtl/>
              </w:rPr>
              <w:t>كاديمي</w:t>
            </w:r>
            <w:r w:rsidRPr="00170213">
              <w:rPr>
                <w:rFonts w:asciiTheme="minorBidi" w:hAnsiTheme="minorBidi" w:cstheme="minorBidi"/>
                <w:sz w:val="28"/>
                <w:szCs w:val="28"/>
                <w:rtl/>
              </w:rPr>
              <w:t xml:space="preserve"> طلابي يتضمن دليل</w:t>
            </w:r>
            <w:r w:rsidR="0042434B"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متكامل</w:t>
            </w:r>
            <w:r w:rsidR="0042434B"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للخدمات الجامعية التي تقدم للطلبة بما يثري الحياة الجامعية لطلب</w:t>
            </w:r>
            <w:r w:rsidR="00F5121E" w:rsidRPr="00170213">
              <w:rPr>
                <w:rFonts w:asciiTheme="minorBidi" w:hAnsiTheme="minorBidi" w:cstheme="minorBidi"/>
                <w:sz w:val="28"/>
                <w:szCs w:val="28"/>
                <w:rtl/>
              </w:rPr>
              <w:t>تهم</w:t>
            </w:r>
            <w:r w:rsidRPr="00170213">
              <w:rPr>
                <w:rFonts w:asciiTheme="minorBidi" w:hAnsiTheme="minorBidi" w:cstheme="minorBidi"/>
                <w:sz w:val="28"/>
                <w:szCs w:val="28"/>
                <w:rtl/>
              </w:rPr>
              <w:t>.</w:t>
            </w:r>
          </w:p>
          <w:p w14:paraId="068D8728" w14:textId="77777777" w:rsidR="009C1E81" w:rsidRPr="00170213" w:rsidRDefault="009C1E81" w:rsidP="00170213">
            <w:pPr>
              <w:ind w:right="-426"/>
              <w:jc w:val="both"/>
              <w:rPr>
                <w:rFonts w:asciiTheme="minorBidi" w:hAnsiTheme="minorBidi" w:cstheme="minorBidi"/>
                <w:sz w:val="28"/>
                <w:szCs w:val="28"/>
                <w:rtl/>
              </w:rPr>
            </w:pPr>
          </w:p>
        </w:tc>
      </w:tr>
      <w:tr w:rsidR="00170213" w:rsidRPr="00170213" w14:paraId="69CF05EF" w14:textId="77777777" w:rsidTr="001134D9">
        <w:tc>
          <w:tcPr>
            <w:tcW w:w="5000" w:type="pct"/>
          </w:tcPr>
          <w:p w14:paraId="10CBD5E3" w14:textId="77777777" w:rsidR="007D21FC" w:rsidRPr="00170213" w:rsidRDefault="007D21FC" w:rsidP="00170213">
            <w:pPr>
              <w:jc w:val="center"/>
              <w:rPr>
                <w:rFonts w:asciiTheme="minorBidi" w:hAnsiTheme="minorBidi" w:cstheme="minorBidi"/>
                <w:sz w:val="28"/>
                <w:szCs w:val="28"/>
                <w:rtl/>
              </w:rPr>
            </w:pPr>
          </w:p>
          <w:p w14:paraId="76D919D6" w14:textId="77777777" w:rsidR="009C1E81" w:rsidRPr="00170213" w:rsidRDefault="00586F8F" w:rsidP="00170213">
            <w:pPr>
              <w:jc w:val="center"/>
              <w:rPr>
                <w:rFonts w:asciiTheme="minorBidi" w:hAnsiTheme="minorBidi" w:cstheme="minorBidi"/>
                <w:sz w:val="28"/>
                <w:szCs w:val="28"/>
                <w:rtl/>
              </w:rPr>
            </w:pPr>
            <w:r w:rsidRPr="00170213">
              <w:rPr>
                <w:rFonts w:asciiTheme="minorBidi" w:hAnsiTheme="minorBidi" w:cstheme="minorBidi"/>
                <w:sz w:val="28"/>
                <w:szCs w:val="28"/>
                <w:rtl/>
              </w:rPr>
              <w:t xml:space="preserve">توصيف </w:t>
            </w:r>
            <w:r w:rsidR="0042434B" w:rsidRPr="00170213">
              <w:rPr>
                <w:rFonts w:asciiTheme="minorBidi" w:hAnsiTheme="minorBidi" w:cstheme="minorBidi" w:hint="cs"/>
                <w:sz w:val="28"/>
                <w:szCs w:val="28"/>
                <w:rtl/>
              </w:rPr>
              <w:t>آ</w:t>
            </w:r>
            <w:r w:rsidR="008D6136" w:rsidRPr="00170213">
              <w:rPr>
                <w:rFonts w:asciiTheme="minorBidi" w:hAnsiTheme="minorBidi" w:cstheme="minorBidi"/>
                <w:sz w:val="28"/>
                <w:szCs w:val="28"/>
                <w:rtl/>
              </w:rPr>
              <w:t xml:space="preserve">لية </w:t>
            </w:r>
            <w:r w:rsidRPr="00170213">
              <w:rPr>
                <w:rFonts w:asciiTheme="minorBidi" w:hAnsiTheme="minorBidi" w:cstheme="minorBidi"/>
                <w:sz w:val="28"/>
                <w:szCs w:val="28"/>
                <w:rtl/>
              </w:rPr>
              <w:t xml:space="preserve">الإرشاد </w:t>
            </w:r>
            <w:r w:rsidR="00874AF1" w:rsidRPr="00170213">
              <w:rPr>
                <w:rFonts w:asciiTheme="minorBidi" w:hAnsiTheme="minorBidi" w:cstheme="minorBidi"/>
                <w:sz w:val="28"/>
                <w:szCs w:val="28"/>
                <w:rtl/>
              </w:rPr>
              <w:t>الأكاديمي</w:t>
            </w:r>
          </w:p>
          <w:p w14:paraId="01C125AD" w14:textId="77777777" w:rsidR="009C1E81" w:rsidRPr="00170213" w:rsidRDefault="009C1E81" w:rsidP="00170213">
            <w:pPr>
              <w:jc w:val="both"/>
              <w:rPr>
                <w:rFonts w:asciiTheme="minorBidi" w:hAnsiTheme="minorBidi" w:cstheme="minorBidi"/>
                <w:sz w:val="28"/>
                <w:szCs w:val="28"/>
                <w:rtl/>
              </w:rPr>
            </w:pPr>
          </w:p>
        </w:tc>
      </w:tr>
    </w:tbl>
    <w:p w14:paraId="4623827C" w14:textId="77777777" w:rsidR="005A4650" w:rsidRPr="00170213" w:rsidRDefault="005A4650"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3D2AF4CE" w14:textId="77777777" w:rsidTr="002D191A">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B51A5AA"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64D43B2"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4A9915AD" w14:textId="77777777" w:rsidTr="002D191A">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33FE6751"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14:paraId="41CE5828"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2418C62F"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577AFC5"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3B9F0956"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F35E9E1"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325A3B13"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562144D3" w14:textId="77777777" w:rsidTr="004A1AF1">
        <w:tc>
          <w:tcPr>
            <w:tcW w:w="7220" w:type="dxa"/>
            <w:tcBorders>
              <w:top w:val="single" w:sz="4" w:space="0" w:color="000000"/>
              <w:left w:val="single" w:sz="4" w:space="0" w:color="000000"/>
              <w:bottom w:val="single" w:sz="4" w:space="0" w:color="000000"/>
              <w:right w:val="single" w:sz="4" w:space="0" w:color="000000"/>
            </w:tcBorders>
          </w:tcPr>
          <w:p w14:paraId="6DE17C84" w14:textId="77777777" w:rsidR="005A4650" w:rsidRPr="00170213" w:rsidRDefault="005A4650"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1.2</w:t>
            </w:r>
            <w:r w:rsidRPr="00170213">
              <w:rPr>
                <w:rFonts w:asciiTheme="minorBidi" w:hAnsiTheme="minorBidi" w:cstheme="minorBidi"/>
                <w:sz w:val="24"/>
                <w:szCs w:val="24"/>
                <w:rtl/>
              </w:rPr>
              <w:t>.</w:t>
            </w:r>
            <w:r w:rsidRPr="00170213">
              <w:rPr>
                <w:rFonts w:asciiTheme="minorBidi" w:hAnsiTheme="minorBidi" w:cstheme="minorBidi"/>
                <w:b/>
                <w:bCs/>
                <w:sz w:val="24"/>
                <w:szCs w:val="24"/>
                <w:rtl/>
              </w:rPr>
              <w:t>5</w:t>
            </w:r>
            <w:r w:rsidRPr="00170213">
              <w:rPr>
                <w:rFonts w:asciiTheme="minorBidi" w:hAnsiTheme="minorBidi" w:cstheme="minorBidi"/>
                <w:sz w:val="24"/>
                <w:szCs w:val="24"/>
                <w:rtl/>
              </w:rPr>
              <w:t xml:space="preserve">- توفر نظام إرشاد أكاديمي للطلبة يضمن الخصوصية فيما يتعلق بتقديم المشورة والدعم </w:t>
            </w:r>
            <w:r w:rsidR="00874AF1" w:rsidRPr="00170213">
              <w:rPr>
                <w:rFonts w:asciiTheme="minorBidi" w:hAnsiTheme="minorBidi" w:cstheme="minorBidi"/>
                <w:sz w:val="24"/>
                <w:szCs w:val="24"/>
                <w:rtl/>
              </w:rPr>
              <w:t>الأكاديمي</w:t>
            </w:r>
            <w:r w:rsidR="0009205E" w:rsidRPr="00170213">
              <w:rPr>
                <w:rFonts w:asciiTheme="minorBidi" w:hAnsiTheme="minorBidi" w:cstheme="minorBidi"/>
                <w:sz w:val="24"/>
                <w:szCs w:val="24"/>
                <w:rtl/>
              </w:rPr>
              <w:t xml:space="preserve"> والنفسي بإشراف قيادة </w:t>
            </w:r>
            <w:r w:rsidR="0009205E" w:rsidRPr="00170213">
              <w:rPr>
                <w:rFonts w:asciiTheme="minorBidi" w:hAnsiTheme="minorBidi" w:cstheme="minorBidi" w:hint="cs"/>
                <w:sz w:val="24"/>
                <w:szCs w:val="24"/>
                <w:rtl/>
              </w:rPr>
              <w:t>أ</w:t>
            </w:r>
            <w:r w:rsidRPr="00170213">
              <w:rPr>
                <w:rFonts w:asciiTheme="minorBidi" w:hAnsiTheme="minorBidi" w:cstheme="minorBidi"/>
                <w:sz w:val="24"/>
                <w:szCs w:val="24"/>
                <w:rtl/>
              </w:rPr>
              <w:t>كاديمية متخصصة.</w:t>
            </w:r>
          </w:p>
        </w:tc>
        <w:tc>
          <w:tcPr>
            <w:tcW w:w="981" w:type="dxa"/>
            <w:tcBorders>
              <w:top w:val="single" w:sz="4" w:space="0" w:color="000000"/>
              <w:left w:val="single" w:sz="4" w:space="0" w:color="000000"/>
              <w:bottom w:val="single" w:sz="4" w:space="0" w:color="000000"/>
              <w:right w:val="single" w:sz="4" w:space="0" w:color="000000"/>
            </w:tcBorders>
          </w:tcPr>
          <w:p w14:paraId="7E72B8A7" w14:textId="77777777" w:rsidR="005A4650" w:rsidRPr="00170213" w:rsidRDefault="005A4650"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222E3AB" w14:textId="77777777" w:rsidR="005A4650" w:rsidRPr="00170213" w:rsidRDefault="005A4650"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F84DA7B" w14:textId="77777777" w:rsidR="005A4650" w:rsidRPr="00170213" w:rsidRDefault="005A4650"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06BE85D7" w14:textId="77777777" w:rsidR="005A4650" w:rsidRPr="00170213" w:rsidRDefault="005A4650" w:rsidP="00170213">
            <w:pPr>
              <w:jc w:val="both"/>
              <w:rPr>
                <w:rFonts w:asciiTheme="minorBidi" w:hAnsiTheme="minorBidi" w:cstheme="minorBidi"/>
                <w:b/>
                <w:bCs/>
                <w:sz w:val="24"/>
                <w:szCs w:val="24"/>
                <w:rtl/>
              </w:rPr>
            </w:pPr>
          </w:p>
        </w:tc>
      </w:tr>
      <w:tr w:rsidR="00170213" w:rsidRPr="00170213" w14:paraId="0B2B67B9" w14:textId="77777777" w:rsidTr="004A1AF1">
        <w:tc>
          <w:tcPr>
            <w:tcW w:w="7220" w:type="dxa"/>
            <w:tcBorders>
              <w:top w:val="single" w:sz="4" w:space="0" w:color="000000"/>
              <w:left w:val="single" w:sz="4" w:space="0" w:color="000000"/>
              <w:bottom w:val="single" w:sz="4" w:space="0" w:color="000000"/>
              <w:right w:val="single" w:sz="4" w:space="0" w:color="000000"/>
            </w:tcBorders>
          </w:tcPr>
          <w:p w14:paraId="555A2393" w14:textId="7D35102C" w:rsidR="005A4650" w:rsidRPr="00170213" w:rsidRDefault="005A4650"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2.2.5</w:t>
            </w:r>
            <w:r w:rsidRPr="00170213">
              <w:rPr>
                <w:rFonts w:asciiTheme="minorBidi" w:hAnsiTheme="minorBidi" w:cstheme="minorBidi"/>
                <w:sz w:val="24"/>
                <w:szCs w:val="24"/>
                <w:rtl/>
              </w:rPr>
              <w:t xml:space="preserve">- </w:t>
            </w:r>
            <w:r w:rsidR="00C9018B" w:rsidRPr="00170213">
              <w:rPr>
                <w:rFonts w:asciiTheme="minorBidi" w:hAnsiTheme="minorBidi" w:cstheme="minorBidi" w:hint="cs"/>
                <w:sz w:val="24"/>
                <w:szCs w:val="24"/>
                <w:rtl/>
              </w:rPr>
              <w:t>توفر الية ت</w:t>
            </w:r>
            <w:r w:rsidR="00C9018B" w:rsidRPr="00170213">
              <w:rPr>
                <w:rFonts w:asciiTheme="minorBidi" w:hAnsiTheme="minorBidi" w:cstheme="minorBidi"/>
                <w:sz w:val="24"/>
                <w:szCs w:val="24"/>
                <w:rtl/>
              </w:rPr>
              <w:t>حدد الخدمات اللازمة للطلبة ذوي الاحتياجات الخاصة من أجل مساعدتهم في المشاركة في الحياة الاجتماعية الأكاديمية</w:t>
            </w:r>
          </w:p>
        </w:tc>
        <w:tc>
          <w:tcPr>
            <w:tcW w:w="981" w:type="dxa"/>
            <w:tcBorders>
              <w:top w:val="single" w:sz="4" w:space="0" w:color="000000"/>
              <w:left w:val="single" w:sz="4" w:space="0" w:color="000000"/>
              <w:bottom w:val="single" w:sz="4" w:space="0" w:color="000000"/>
              <w:right w:val="single" w:sz="4" w:space="0" w:color="000000"/>
            </w:tcBorders>
          </w:tcPr>
          <w:p w14:paraId="7E139ED5" w14:textId="77777777" w:rsidR="005A4650" w:rsidRPr="00170213" w:rsidRDefault="005A4650"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51C148D0" w14:textId="77777777" w:rsidR="005A4650" w:rsidRPr="00170213" w:rsidRDefault="005A4650"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F134214" w14:textId="77777777" w:rsidR="005A4650" w:rsidRPr="00170213" w:rsidRDefault="005A4650"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0DAF666" w14:textId="77777777" w:rsidR="005A4650" w:rsidRPr="00170213" w:rsidRDefault="005A4650" w:rsidP="00170213">
            <w:pPr>
              <w:jc w:val="both"/>
              <w:rPr>
                <w:rFonts w:asciiTheme="minorBidi" w:hAnsiTheme="minorBidi" w:cstheme="minorBidi"/>
                <w:b/>
                <w:bCs/>
                <w:sz w:val="24"/>
                <w:szCs w:val="24"/>
                <w:rtl/>
              </w:rPr>
            </w:pPr>
          </w:p>
        </w:tc>
      </w:tr>
    </w:tbl>
    <w:p w14:paraId="4C357507" w14:textId="77777777" w:rsidR="005A4650" w:rsidRPr="00170213" w:rsidRDefault="005A4650"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0467B5B4" w14:textId="77777777" w:rsidTr="004A1AF1">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9D77060" w14:textId="77777777" w:rsidR="005A4650" w:rsidRPr="00170213" w:rsidRDefault="005A465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8FEDCC2" w14:textId="77777777" w:rsidR="005A4650"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557FD380" w14:textId="77777777" w:rsidTr="004A1AF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B268D9" w14:textId="77777777" w:rsidR="005A4650" w:rsidRPr="00170213" w:rsidRDefault="005A4650"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C6D17FC" w14:textId="77777777" w:rsidR="005A4650" w:rsidRPr="00170213" w:rsidRDefault="0025251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03DFF81" w14:textId="77777777" w:rsidR="005A4650" w:rsidRPr="00170213" w:rsidRDefault="005A4650"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116B9E23" w14:textId="77777777" w:rsidTr="00252510">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3E1B4F6"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lastRenderedPageBreak/>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24E80494" w14:textId="77777777" w:rsidR="00252510" w:rsidRPr="00170213" w:rsidRDefault="00252510"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740478FB"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6AA21F81"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89F8E79"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4C29A667"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74E18D37"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0BF361FB"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13029C59"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634C4B7" w14:textId="77777777" w:rsidR="00252510" w:rsidRPr="00170213" w:rsidRDefault="0025251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FCAC050" w14:textId="77777777" w:rsidTr="00252510">
        <w:tc>
          <w:tcPr>
            <w:tcW w:w="591" w:type="pct"/>
            <w:tcBorders>
              <w:top w:val="single" w:sz="4" w:space="0" w:color="000000"/>
              <w:left w:val="single" w:sz="4" w:space="0" w:color="000000"/>
              <w:bottom w:val="single" w:sz="4" w:space="0" w:color="000000"/>
              <w:right w:val="single" w:sz="4" w:space="0" w:color="000000"/>
            </w:tcBorders>
            <w:hideMark/>
          </w:tcPr>
          <w:p w14:paraId="689E6FA4" w14:textId="77777777" w:rsidR="00252510" w:rsidRPr="00170213" w:rsidRDefault="00252510"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1.2.5</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212DD8FF" w14:textId="77777777" w:rsidR="00252510" w:rsidRPr="00170213" w:rsidRDefault="002A3C5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76EA701F" w14:textId="77777777" w:rsidR="00252510" w:rsidRPr="00170213" w:rsidRDefault="00252510"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ADC4C07" w14:textId="77777777" w:rsidR="00252510" w:rsidRPr="00170213" w:rsidRDefault="00252510"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05D5847" w14:textId="77777777" w:rsidR="00252510" w:rsidRPr="00170213" w:rsidRDefault="00252510"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81043F4" w14:textId="77777777" w:rsidR="00252510" w:rsidRPr="00170213" w:rsidRDefault="00252510"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30BCF44" w14:textId="77777777" w:rsidR="00252510" w:rsidRPr="00170213" w:rsidRDefault="00252510"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71B4590" w14:textId="77777777" w:rsidR="00252510" w:rsidRPr="00170213" w:rsidRDefault="00252510"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C486155" w14:textId="77777777" w:rsidR="00252510" w:rsidRPr="00170213" w:rsidRDefault="00252510" w:rsidP="00170213">
            <w:pPr>
              <w:jc w:val="both"/>
              <w:rPr>
                <w:rFonts w:asciiTheme="minorBidi" w:hAnsiTheme="minorBidi" w:cstheme="minorBidi"/>
                <w:b/>
                <w:bCs/>
                <w:sz w:val="24"/>
                <w:szCs w:val="24"/>
                <w:rtl/>
              </w:rPr>
            </w:pPr>
          </w:p>
        </w:tc>
      </w:tr>
      <w:tr w:rsidR="00170213" w:rsidRPr="00170213" w14:paraId="2218BCCB" w14:textId="77777777" w:rsidTr="00252510">
        <w:tc>
          <w:tcPr>
            <w:tcW w:w="591" w:type="pct"/>
            <w:tcBorders>
              <w:top w:val="single" w:sz="4" w:space="0" w:color="000000"/>
              <w:left w:val="single" w:sz="4" w:space="0" w:color="000000"/>
              <w:bottom w:val="single" w:sz="4" w:space="0" w:color="000000"/>
              <w:right w:val="single" w:sz="4" w:space="0" w:color="000000"/>
            </w:tcBorders>
            <w:hideMark/>
          </w:tcPr>
          <w:p w14:paraId="60408D02" w14:textId="77777777" w:rsidR="00252510" w:rsidRPr="00170213" w:rsidRDefault="00252510" w:rsidP="00170213">
            <w:pPr>
              <w:rPr>
                <w:rFonts w:asciiTheme="minorBidi" w:hAnsiTheme="minorBidi" w:cstheme="minorBidi"/>
              </w:rPr>
            </w:pPr>
            <w:r w:rsidRPr="00170213">
              <w:rPr>
                <w:rFonts w:asciiTheme="minorBidi" w:hAnsiTheme="minorBidi" w:cstheme="minorBidi"/>
                <w:b/>
                <w:bCs/>
                <w:sz w:val="24"/>
                <w:szCs w:val="24"/>
                <w:rtl/>
              </w:rPr>
              <w:t>2.2.5</w:t>
            </w:r>
          </w:p>
        </w:tc>
        <w:tc>
          <w:tcPr>
            <w:tcW w:w="290" w:type="pct"/>
            <w:tcBorders>
              <w:left w:val="single" w:sz="4" w:space="0" w:color="000000"/>
              <w:right w:val="single" w:sz="4" w:space="0" w:color="000000"/>
            </w:tcBorders>
            <w:shd w:val="clear" w:color="auto" w:fill="DBE5F1" w:themeFill="accent1" w:themeFillTint="33"/>
          </w:tcPr>
          <w:p w14:paraId="276E7EAA" w14:textId="191029CC" w:rsidR="00252510" w:rsidRPr="00170213" w:rsidRDefault="00C9018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 xml:space="preserve">10 </w:t>
            </w:r>
          </w:p>
        </w:tc>
        <w:tc>
          <w:tcPr>
            <w:tcW w:w="290" w:type="pct"/>
            <w:tcBorders>
              <w:left w:val="single" w:sz="4" w:space="0" w:color="000000"/>
              <w:right w:val="single" w:sz="4" w:space="0" w:color="000000"/>
            </w:tcBorders>
          </w:tcPr>
          <w:p w14:paraId="54FDF9AD" w14:textId="77777777" w:rsidR="00252510" w:rsidRPr="00170213" w:rsidRDefault="00252510"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E604B59" w14:textId="77777777" w:rsidR="00252510" w:rsidRPr="00170213" w:rsidRDefault="00252510"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F376595" w14:textId="77777777" w:rsidR="00252510" w:rsidRPr="00170213" w:rsidRDefault="00252510"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B40CD36" w14:textId="77777777" w:rsidR="00252510" w:rsidRPr="00170213" w:rsidRDefault="00252510"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00D606B" w14:textId="77777777" w:rsidR="00252510" w:rsidRPr="00170213" w:rsidRDefault="00252510"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C38AD81" w14:textId="77777777" w:rsidR="00252510" w:rsidRPr="00170213" w:rsidRDefault="00252510"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5651663" w14:textId="77777777" w:rsidR="00252510" w:rsidRPr="00170213" w:rsidRDefault="00252510" w:rsidP="00170213">
            <w:pPr>
              <w:jc w:val="both"/>
              <w:rPr>
                <w:rFonts w:asciiTheme="minorBidi" w:hAnsiTheme="minorBidi" w:cstheme="minorBidi"/>
                <w:b/>
                <w:bCs/>
                <w:sz w:val="24"/>
                <w:szCs w:val="24"/>
                <w:rtl/>
              </w:rPr>
            </w:pPr>
          </w:p>
        </w:tc>
      </w:tr>
      <w:tr w:rsidR="00170213" w:rsidRPr="00170213" w14:paraId="51A61CE9" w14:textId="77777777" w:rsidTr="00252510">
        <w:tc>
          <w:tcPr>
            <w:tcW w:w="591" w:type="pct"/>
            <w:tcBorders>
              <w:top w:val="single" w:sz="4" w:space="0" w:color="000000"/>
              <w:left w:val="single" w:sz="4" w:space="0" w:color="000000"/>
              <w:bottom w:val="single" w:sz="4" w:space="0" w:color="000000"/>
              <w:right w:val="single" w:sz="4" w:space="0" w:color="000000"/>
            </w:tcBorders>
          </w:tcPr>
          <w:p w14:paraId="244D29DD" w14:textId="77777777" w:rsidR="00252510"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3F4BB796" w14:textId="77777777" w:rsidR="00252510" w:rsidRPr="00170213" w:rsidRDefault="002A3C5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0" w:type="pct"/>
            <w:tcBorders>
              <w:left w:val="single" w:sz="4" w:space="0" w:color="000000"/>
              <w:bottom w:val="single" w:sz="4" w:space="0" w:color="000000"/>
              <w:right w:val="single" w:sz="4" w:space="0" w:color="000000"/>
            </w:tcBorders>
          </w:tcPr>
          <w:p w14:paraId="56CEC717" w14:textId="77777777" w:rsidR="00252510" w:rsidRPr="00170213" w:rsidRDefault="00252510"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5B88FC7" w14:textId="77777777" w:rsidR="00252510" w:rsidRPr="00170213" w:rsidRDefault="00252510"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47097A4" w14:textId="77777777" w:rsidR="00252510" w:rsidRPr="00170213" w:rsidRDefault="00252510"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E7639F6" w14:textId="77777777" w:rsidR="00252510" w:rsidRPr="00170213" w:rsidRDefault="00252510"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89A3B80" w14:textId="77777777" w:rsidR="00252510" w:rsidRPr="00170213" w:rsidRDefault="00252510"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FE992FC" w14:textId="77777777" w:rsidR="00252510" w:rsidRPr="00170213" w:rsidRDefault="00252510"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EB8C68E" w14:textId="77777777" w:rsidR="00252510" w:rsidRPr="00170213" w:rsidRDefault="00252510" w:rsidP="00170213">
            <w:pPr>
              <w:jc w:val="both"/>
              <w:rPr>
                <w:rFonts w:asciiTheme="minorBidi" w:hAnsiTheme="minorBidi" w:cstheme="minorBidi"/>
                <w:b/>
                <w:bCs/>
                <w:sz w:val="24"/>
                <w:szCs w:val="24"/>
                <w:rtl/>
              </w:rPr>
            </w:pPr>
          </w:p>
        </w:tc>
      </w:tr>
    </w:tbl>
    <w:p w14:paraId="6CB002FD" w14:textId="77777777" w:rsidR="009A3E56" w:rsidRPr="00170213" w:rsidRDefault="009A3E56" w:rsidP="00170213">
      <w:pPr>
        <w:spacing w:after="0"/>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4EF8154D" w14:textId="77777777" w:rsidTr="00EF6801">
        <w:trPr>
          <w:gridAfter w:val="1"/>
          <w:wAfter w:w="2" w:type="pct"/>
        </w:trPr>
        <w:tc>
          <w:tcPr>
            <w:tcW w:w="4998" w:type="pct"/>
            <w:gridSpan w:val="7"/>
            <w:shd w:val="clear" w:color="auto" w:fill="C6D9F1" w:themeFill="text2" w:themeFillTint="33"/>
            <w:vAlign w:val="center"/>
          </w:tcPr>
          <w:p w14:paraId="376F96C7" w14:textId="77777777" w:rsidR="009C1E81" w:rsidRPr="00170213" w:rsidRDefault="009C1E81"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p>
        </w:tc>
      </w:tr>
      <w:tr w:rsidR="00170213" w:rsidRPr="00170213" w14:paraId="5E1B4690" w14:textId="77777777" w:rsidTr="00EF6801">
        <w:tc>
          <w:tcPr>
            <w:tcW w:w="118" w:type="pct"/>
            <w:vMerge w:val="restart"/>
            <w:shd w:val="clear" w:color="auto" w:fill="C6D9F1" w:themeFill="text2" w:themeFillTint="33"/>
            <w:vAlign w:val="center"/>
          </w:tcPr>
          <w:p w14:paraId="1E560FFA"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66AFBDF6" w14:textId="77777777" w:rsidR="009C1E81" w:rsidRPr="00170213" w:rsidRDefault="009C1E81"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7F1785E4" w14:textId="77777777" w:rsidR="009C1E81"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9C1E81"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447881E0" w14:textId="77777777" w:rsidR="009C1E81"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9C1E81" w:rsidRPr="00170213">
              <w:rPr>
                <w:rFonts w:asciiTheme="minorBidi" w:hAnsiTheme="minorBidi" w:cstheme="minorBidi"/>
                <w:b/>
                <w:bCs/>
                <w:sz w:val="28"/>
                <w:szCs w:val="28"/>
                <w:rtl/>
              </w:rPr>
              <w:t xml:space="preserve"> من قبل اللجنة</w:t>
            </w:r>
          </w:p>
        </w:tc>
      </w:tr>
      <w:tr w:rsidR="00170213" w:rsidRPr="00170213" w14:paraId="420AAD26" w14:textId="77777777" w:rsidTr="0013731E">
        <w:tc>
          <w:tcPr>
            <w:tcW w:w="118" w:type="pct"/>
            <w:vMerge/>
            <w:shd w:val="clear" w:color="auto" w:fill="C6D9F1" w:themeFill="text2" w:themeFillTint="33"/>
            <w:vAlign w:val="center"/>
          </w:tcPr>
          <w:p w14:paraId="576EFA7F" w14:textId="77777777" w:rsidR="009C1E81" w:rsidRPr="00170213" w:rsidRDefault="009C1E81"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578CC176" w14:textId="77777777" w:rsidR="009C1E81" w:rsidRPr="00170213" w:rsidRDefault="009C1E81"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4DE6B837"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2735E27C"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593E73FB"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4BF44238" w14:textId="77777777" w:rsidR="009C1E81" w:rsidRPr="00170213" w:rsidRDefault="009C1E81"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749D369B"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4E44D776" w14:textId="77777777" w:rsidR="009C1E81" w:rsidRPr="00170213" w:rsidRDefault="009C1E81"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4108ACC" w14:textId="77777777" w:rsidTr="0013731E">
        <w:tc>
          <w:tcPr>
            <w:tcW w:w="118" w:type="pct"/>
          </w:tcPr>
          <w:p w14:paraId="2EA15822"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1</w:t>
            </w:r>
          </w:p>
        </w:tc>
        <w:tc>
          <w:tcPr>
            <w:tcW w:w="2385" w:type="pct"/>
          </w:tcPr>
          <w:p w14:paraId="7EBED535" w14:textId="56466615" w:rsidR="0013731E" w:rsidRPr="00170213" w:rsidRDefault="00BA3715" w:rsidP="00170213">
            <w:pPr>
              <w:pStyle w:val="3"/>
              <w:spacing w:line="256" w:lineRule="auto"/>
              <w:ind w:left="0"/>
              <w:jc w:val="both"/>
              <w:rPr>
                <w:rFonts w:asciiTheme="minorBidi" w:hAnsiTheme="minorBidi" w:cstheme="minorBidi"/>
                <w:b w:val="0"/>
                <w:bCs w:val="0"/>
                <w:sz w:val="24"/>
                <w:szCs w:val="24"/>
              </w:rPr>
            </w:pPr>
            <w:r w:rsidRPr="00170213">
              <w:rPr>
                <w:rFonts w:asciiTheme="minorBidi" w:hAnsiTheme="minorBidi" w:cstheme="minorBidi"/>
                <w:b w:val="0"/>
                <w:bCs w:val="0"/>
                <w:sz w:val="24"/>
                <w:szCs w:val="24"/>
                <w:rtl/>
              </w:rPr>
              <w:t xml:space="preserve">وجود دليل </w:t>
            </w:r>
            <w:r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رشادات للطلبة يوضح اللوائح والتعليمات المختلفة للأنشطة الطلابية، والخدمات المتاحة، والجداول التعليمية، ويحدد المرافق/الإمكانات.</w:t>
            </w:r>
          </w:p>
        </w:tc>
        <w:tc>
          <w:tcPr>
            <w:tcW w:w="225" w:type="pct"/>
          </w:tcPr>
          <w:p w14:paraId="7A064FAE"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95" w:type="pct"/>
          </w:tcPr>
          <w:p w14:paraId="5F2BC91C"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54" w:type="pct"/>
          </w:tcPr>
          <w:p w14:paraId="2DCF1D9A"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417" w:type="pct"/>
          </w:tcPr>
          <w:p w14:paraId="7DAF5C08"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1306" w:type="pct"/>
            <w:gridSpan w:val="2"/>
          </w:tcPr>
          <w:p w14:paraId="4B6A9CDC"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r>
      <w:tr w:rsidR="00170213" w:rsidRPr="00170213" w14:paraId="1B75A286" w14:textId="77777777" w:rsidTr="0013731E">
        <w:tc>
          <w:tcPr>
            <w:tcW w:w="118" w:type="pct"/>
          </w:tcPr>
          <w:p w14:paraId="19A99D03"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2</w:t>
            </w:r>
          </w:p>
        </w:tc>
        <w:tc>
          <w:tcPr>
            <w:tcW w:w="2385" w:type="pct"/>
          </w:tcPr>
          <w:p w14:paraId="1AF93AF5" w14:textId="6D73B28D" w:rsidR="0013731E" w:rsidRPr="00170213" w:rsidRDefault="0013731E" w:rsidP="00170213">
            <w:pPr>
              <w:pStyle w:val="3"/>
              <w:spacing w:line="256" w:lineRule="auto"/>
              <w:ind w:left="0"/>
              <w:jc w:val="both"/>
              <w:rPr>
                <w:rFonts w:asciiTheme="minorBidi" w:hAnsiTheme="minorBidi" w:cstheme="minorBidi"/>
                <w:b w:val="0"/>
                <w:bCs w:val="0"/>
                <w:sz w:val="24"/>
                <w:szCs w:val="24"/>
              </w:rPr>
            </w:pPr>
            <w:r w:rsidRPr="00170213">
              <w:rPr>
                <w:rFonts w:asciiTheme="minorBidi" w:hAnsiTheme="minorBidi" w:cstheme="minorBidi"/>
                <w:b w:val="0"/>
                <w:bCs w:val="0"/>
                <w:sz w:val="24"/>
                <w:szCs w:val="24"/>
                <w:rtl/>
              </w:rPr>
              <w:t>نظام إرشاد أكاديمي للطلبة يتضمن اللوائح والتعليمات المختلفة للأنشطة الطلابية</w:t>
            </w:r>
          </w:p>
        </w:tc>
        <w:tc>
          <w:tcPr>
            <w:tcW w:w="225" w:type="pct"/>
          </w:tcPr>
          <w:p w14:paraId="66578BB0"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95" w:type="pct"/>
          </w:tcPr>
          <w:p w14:paraId="4796D21A"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54" w:type="pct"/>
          </w:tcPr>
          <w:p w14:paraId="00071042"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417" w:type="pct"/>
          </w:tcPr>
          <w:p w14:paraId="2A075B2A"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1306" w:type="pct"/>
            <w:gridSpan w:val="2"/>
          </w:tcPr>
          <w:p w14:paraId="77413405"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r>
      <w:tr w:rsidR="00170213" w:rsidRPr="00170213" w14:paraId="79F5DC88" w14:textId="77777777" w:rsidTr="0013731E">
        <w:tc>
          <w:tcPr>
            <w:tcW w:w="118" w:type="pct"/>
          </w:tcPr>
          <w:p w14:paraId="0AE8A827"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3</w:t>
            </w:r>
          </w:p>
        </w:tc>
        <w:tc>
          <w:tcPr>
            <w:tcW w:w="2385" w:type="pct"/>
          </w:tcPr>
          <w:p w14:paraId="1A879FDC" w14:textId="2BE6F198" w:rsidR="0013731E" w:rsidRPr="00170213" w:rsidRDefault="0013731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وجود دليل إرشادات يحدد الخدمات اللازمة للطلبة ذوي الاحتياجات الخاصة</w:t>
            </w:r>
          </w:p>
        </w:tc>
        <w:tc>
          <w:tcPr>
            <w:tcW w:w="225" w:type="pct"/>
          </w:tcPr>
          <w:p w14:paraId="600C7D88"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95" w:type="pct"/>
          </w:tcPr>
          <w:p w14:paraId="5A38B69A"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54" w:type="pct"/>
          </w:tcPr>
          <w:p w14:paraId="4CC216E0"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417" w:type="pct"/>
          </w:tcPr>
          <w:p w14:paraId="4CF45C8D"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1306" w:type="pct"/>
            <w:gridSpan w:val="2"/>
          </w:tcPr>
          <w:p w14:paraId="558F6A82"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r>
      <w:tr w:rsidR="00170213" w:rsidRPr="00170213" w14:paraId="72ED9003" w14:textId="77777777" w:rsidTr="0013731E">
        <w:tc>
          <w:tcPr>
            <w:tcW w:w="118" w:type="pct"/>
          </w:tcPr>
          <w:p w14:paraId="65FCA6A3" w14:textId="7D108592" w:rsidR="0013731E" w:rsidRPr="00170213" w:rsidRDefault="0013731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4</w:t>
            </w:r>
          </w:p>
        </w:tc>
        <w:tc>
          <w:tcPr>
            <w:tcW w:w="2385" w:type="pct"/>
          </w:tcPr>
          <w:p w14:paraId="2891B0B4" w14:textId="55CF2D15" w:rsidR="0013731E" w:rsidRPr="00170213" w:rsidRDefault="0013731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قرار تشكيل وحدة الارشاد بالجامعة</w:t>
            </w:r>
          </w:p>
        </w:tc>
        <w:tc>
          <w:tcPr>
            <w:tcW w:w="225" w:type="pct"/>
          </w:tcPr>
          <w:p w14:paraId="7834BC09"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95" w:type="pct"/>
          </w:tcPr>
          <w:p w14:paraId="1A1E8C86"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254" w:type="pct"/>
          </w:tcPr>
          <w:p w14:paraId="2101AFD9"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417" w:type="pct"/>
          </w:tcPr>
          <w:p w14:paraId="58C3D007"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c>
          <w:tcPr>
            <w:tcW w:w="1306" w:type="pct"/>
            <w:gridSpan w:val="2"/>
          </w:tcPr>
          <w:p w14:paraId="6B107F39" w14:textId="77777777" w:rsidR="0013731E" w:rsidRPr="00170213" w:rsidRDefault="0013731E" w:rsidP="00170213">
            <w:pPr>
              <w:pStyle w:val="3"/>
              <w:spacing w:line="256" w:lineRule="auto"/>
              <w:ind w:left="0"/>
              <w:jc w:val="both"/>
              <w:rPr>
                <w:rFonts w:asciiTheme="minorBidi" w:hAnsiTheme="minorBidi" w:cstheme="minorBidi"/>
                <w:b w:val="0"/>
                <w:bCs w:val="0"/>
                <w:sz w:val="24"/>
                <w:szCs w:val="24"/>
                <w:rtl/>
              </w:rPr>
            </w:pPr>
          </w:p>
        </w:tc>
      </w:tr>
    </w:tbl>
    <w:p w14:paraId="681A4F68" w14:textId="77777777" w:rsidR="009C1E81" w:rsidRPr="00170213" w:rsidRDefault="009C1E81" w:rsidP="00170213">
      <w:pPr>
        <w:pStyle w:val="3"/>
        <w:spacing w:line="256" w:lineRule="auto"/>
        <w:ind w:left="0"/>
        <w:jc w:val="both"/>
        <w:rPr>
          <w:rFonts w:asciiTheme="minorBidi" w:hAnsiTheme="minorBidi" w:cstheme="minorBidi"/>
          <w:b w:val="0"/>
          <w:bCs w:val="0"/>
          <w:sz w:val="24"/>
          <w:szCs w:val="24"/>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47C8759B"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4652850" w14:textId="77777777" w:rsidR="000C1051" w:rsidRPr="00170213" w:rsidRDefault="000C1051" w:rsidP="00170213">
            <w:pPr>
              <w:rPr>
                <w:rFonts w:asciiTheme="minorBidi" w:hAnsiTheme="minorBidi" w:cstheme="minorBidi"/>
                <w:b/>
                <w:bCs/>
                <w:rtl/>
              </w:rPr>
            </w:pPr>
            <w:r w:rsidRPr="00170213">
              <w:rPr>
                <w:rFonts w:asciiTheme="minorBidi" w:hAnsiTheme="minorBidi" w:cstheme="minorBidi"/>
                <w:b/>
                <w:bCs/>
                <w:sz w:val="28"/>
                <w:szCs w:val="28"/>
                <w:rtl/>
              </w:rPr>
              <w:t xml:space="preserve">ملاحظات لجنة التقييم </w:t>
            </w:r>
          </w:p>
        </w:tc>
      </w:tr>
      <w:tr w:rsidR="00170213" w:rsidRPr="00170213" w14:paraId="509B8562"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70548E67" w14:textId="77777777" w:rsidR="000C1051" w:rsidRPr="00170213" w:rsidRDefault="000C1051" w:rsidP="00170213">
            <w:pPr>
              <w:rPr>
                <w:rFonts w:asciiTheme="minorBidi" w:hAnsiTheme="minorBidi" w:cstheme="minorBidi"/>
                <w:rtl/>
              </w:rPr>
            </w:pPr>
          </w:p>
          <w:p w14:paraId="76E7F01D" w14:textId="77777777" w:rsidR="000C1051" w:rsidRPr="00170213" w:rsidRDefault="000C1051" w:rsidP="00170213">
            <w:pPr>
              <w:rPr>
                <w:rFonts w:asciiTheme="minorBidi" w:hAnsiTheme="minorBidi" w:cstheme="minorBidi"/>
                <w:rtl/>
              </w:rPr>
            </w:pPr>
          </w:p>
          <w:p w14:paraId="3AF37B8D" w14:textId="77777777" w:rsidR="000C1051" w:rsidRPr="00170213" w:rsidRDefault="000C1051" w:rsidP="00170213">
            <w:pPr>
              <w:rPr>
                <w:rFonts w:asciiTheme="minorBidi" w:hAnsiTheme="minorBidi" w:cstheme="minorBidi"/>
                <w:rtl/>
              </w:rPr>
            </w:pPr>
          </w:p>
          <w:p w14:paraId="29D7A32C" w14:textId="77777777" w:rsidR="000C1051" w:rsidRPr="00170213" w:rsidRDefault="000C1051" w:rsidP="00170213">
            <w:pPr>
              <w:rPr>
                <w:rFonts w:asciiTheme="minorBidi" w:hAnsiTheme="minorBidi" w:cstheme="minorBidi"/>
                <w:rtl/>
              </w:rPr>
            </w:pPr>
          </w:p>
        </w:tc>
      </w:tr>
    </w:tbl>
    <w:p w14:paraId="7958D57E" w14:textId="77777777" w:rsidR="000C1051" w:rsidRPr="00170213" w:rsidRDefault="000C1051"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77052FCF" w14:textId="77777777" w:rsidTr="00530E95">
        <w:tc>
          <w:tcPr>
            <w:tcW w:w="5000" w:type="pct"/>
            <w:shd w:val="clear" w:color="auto" w:fill="C6D9F1" w:themeFill="text2" w:themeFillTint="33"/>
          </w:tcPr>
          <w:p w14:paraId="60033B42" w14:textId="77777777" w:rsidR="009C1E81" w:rsidRPr="00170213" w:rsidRDefault="009C1E81"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5-3  إشراك الطلبة</w:t>
            </w:r>
          </w:p>
        </w:tc>
      </w:tr>
      <w:tr w:rsidR="00170213" w:rsidRPr="00170213" w14:paraId="747FAB88" w14:textId="77777777" w:rsidTr="00530E95">
        <w:tc>
          <w:tcPr>
            <w:tcW w:w="5000" w:type="pct"/>
          </w:tcPr>
          <w:p w14:paraId="1D081A6D" w14:textId="77777777" w:rsidR="009C1E81" w:rsidRPr="00170213" w:rsidRDefault="009C1E81" w:rsidP="00170213">
            <w:pPr>
              <w:jc w:val="both"/>
              <w:rPr>
                <w:rFonts w:asciiTheme="minorBidi" w:hAnsiTheme="minorBidi" w:cstheme="minorBidi"/>
                <w:sz w:val="28"/>
                <w:szCs w:val="28"/>
              </w:rPr>
            </w:pPr>
            <w:r w:rsidRPr="00170213">
              <w:rPr>
                <w:rFonts w:asciiTheme="minorBidi" w:hAnsiTheme="minorBidi" w:cstheme="minorBidi"/>
                <w:sz w:val="28"/>
                <w:szCs w:val="28"/>
                <w:rtl/>
              </w:rPr>
              <w:t>يجب ان تحرص الجامعة على إشراك الطلبة في مراجعة وتطوير البر</w:t>
            </w:r>
            <w:r w:rsidR="00F5121E" w:rsidRPr="00170213">
              <w:rPr>
                <w:rFonts w:asciiTheme="minorBidi" w:hAnsiTheme="minorBidi" w:cstheme="minorBidi"/>
                <w:sz w:val="28"/>
                <w:szCs w:val="28"/>
                <w:rtl/>
              </w:rPr>
              <w:t xml:space="preserve">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w:t>
            </w:r>
          </w:p>
          <w:p w14:paraId="5AEA95BF" w14:textId="77777777" w:rsidR="009C1E81" w:rsidRPr="00170213" w:rsidRDefault="009C1E81" w:rsidP="00170213">
            <w:pPr>
              <w:jc w:val="both"/>
              <w:rPr>
                <w:rFonts w:asciiTheme="minorBidi" w:hAnsiTheme="minorBidi" w:cstheme="minorBidi"/>
                <w:sz w:val="28"/>
                <w:szCs w:val="28"/>
                <w:rtl/>
                <w:lang w:bidi="ar-YE"/>
              </w:rPr>
            </w:pPr>
          </w:p>
        </w:tc>
      </w:tr>
      <w:tr w:rsidR="00170213" w:rsidRPr="00170213" w14:paraId="51BF044A" w14:textId="77777777" w:rsidTr="00530E95">
        <w:tc>
          <w:tcPr>
            <w:tcW w:w="5000" w:type="pct"/>
          </w:tcPr>
          <w:p w14:paraId="60E476DE" w14:textId="77777777" w:rsidR="009C1E81" w:rsidRPr="00170213" w:rsidRDefault="009C1E81" w:rsidP="00170213">
            <w:pPr>
              <w:jc w:val="both"/>
              <w:rPr>
                <w:rFonts w:asciiTheme="minorBidi" w:hAnsiTheme="minorBidi" w:cstheme="minorBidi"/>
                <w:sz w:val="28"/>
                <w:szCs w:val="28"/>
                <w:rtl/>
              </w:rPr>
            </w:pPr>
          </w:p>
          <w:p w14:paraId="37B1033B" w14:textId="77777777" w:rsidR="00FB0851" w:rsidRPr="00170213" w:rsidRDefault="00FB0851" w:rsidP="00170213">
            <w:pPr>
              <w:jc w:val="both"/>
              <w:rPr>
                <w:rFonts w:asciiTheme="minorBidi" w:hAnsiTheme="minorBidi" w:cstheme="minorBidi"/>
                <w:sz w:val="28"/>
                <w:szCs w:val="28"/>
                <w:rtl/>
              </w:rPr>
            </w:pPr>
          </w:p>
          <w:p w14:paraId="1CD5CD72" w14:textId="77777777" w:rsidR="00FB0851" w:rsidRPr="00170213" w:rsidRDefault="00FB0851" w:rsidP="00170213">
            <w:pPr>
              <w:jc w:val="both"/>
              <w:rPr>
                <w:rFonts w:asciiTheme="minorBidi" w:hAnsiTheme="minorBidi" w:cstheme="minorBidi"/>
                <w:sz w:val="28"/>
                <w:szCs w:val="28"/>
                <w:rtl/>
              </w:rPr>
            </w:pPr>
          </w:p>
          <w:p w14:paraId="51374E2D" w14:textId="77777777" w:rsidR="009C1E81" w:rsidRPr="00170213" w:rsidRDefault="009C1E81" w:rsidP="00170213">
            <w:pPr>
              <w:jc w:val="both"/>
              <w:rPr>
                <w:rFonts w:asciiTheme="minorBidi" w:hAnsiTheme="minorBidi" w:cstheme="minorBidi"/>
                <w:sz w:val="28"/>
                <w:szCs w:val="28"/>
                <w:rtl/>
              </w:rPr>
            </w:pPr>
          </w:p>
        </w:tc>
      </w:tr>
    </w:tbl>
    <w:p w14:paraId="281472F6" w14:textId="77777777" w:rsidR="001134D9" w:rsidRPr="00170213" w:rsidRDefault="001134D9"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306241BE" w14:textId="77777777" w:rsidTr="002D191A">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38B064F"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lastRenderedPageBreak/>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77DCE5A" w14:textId="77777777" w:rsidR="002D191A" w:rsidRPr="00170213" w:rsidRDefault="002D191A"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48CEC137" w14:textId="77777777" w:rsidTr="001134D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480D0FE" w14:textId="77777777" w:rsidR="002D191A" w:rsidRPr="00170213" w:rsidRDefault="002D191A"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DE783E"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B79F71"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286C7F61"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جزئيا</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5F7118"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1982A327"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9C531" w14:textId="77777777" w:rsidR="002D191A" w:rsidRPr="00170213" w:rsidRDefault="002D191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72D30753" w14:textId="77777777" w:rsidTr="001134D9">
        <w:tc>
          <w:tcPr>
            <w:tcW w:w="7220" w:type="dxa"/>
            <w:tcBorders>
              <w:top w:val="single" w:sz="4" w:space="0" w:color="000000"/>
              <w:left w:val="single" w:sz="4" w:space="0" w:color="000000"/>
              <w:bottom w:val="single" w:sz="4" w:space="0" w:color="000000"/>
              <w:right w:val="single" w:sz="4" w:space="0" w:color="000000"/>
            </w:tcBorders>
          </w:tcPr>
          <w:p w14:paraId="3ED741B5" w14:textId="48174D66" w:rsidR="001134D9" w:rsidRPr="00170213" w:rsidRDefault="001134D9" w:rsidP="00170213">
            <w:pPr>
              <w:jc w:val="both"/>
              <w:rPr>
                <w:rFonts w:asciiTheme="minorBidi" w:hAnsiTheme="minorBidi" w:cstheme="minorBidi"/>
                <w:b/>
                <w:bCs/>
                <w:sz w:val="24"/>
                <w:szCs w:val="24"/>
              </w:rPr>
            </w:pPr>
            <w:r w:rsidRPr="00170213">
              <w:rPr>
                <w:rFonts w:asciiTheme="minorBidi" w:hAnsiTheme="minorBidi" w:cstheme="minorBidi"/>
                <w:b/>
                <w:bCs/>
                <w:sz w:val="24"/>
                <w:szCs w:val="24"/>
                <w:rtl/>
              </w:rPr>
              <w:t>1.3.5</w:t>
            </w:r>
            <w:r w:rsidRPr="00170213">
              <w:rPr>
                <w:rFonts w:asciiTheme="minorBidi" w:hAnsiTheme="minorBidi" w:cstheme="minorBidi"/>
                <w:sz w:val="24"/>
                <w:szCs w:val="24"/>
                <w:rtl/>
              </w:rPr>
              <w:t xml:space="preserve">- </w:t>
            </w:r>
            <w:r w:rsidR="0042434B" w:rsidRPr="00170213">
              <w:rPr>
                <w:rFonts w:asciiTheme="minorBidi" w:hAnsiTheme="minorBidi" w:cstheme="minorBidi" w:hint="cs"/>
                <w:sz w:val="24"/>
                <w:szCs w:val="24"/>
                <w:rtl/>
              </w:rPr>
              <w:t>وجو</w:t>
            </w:r>
            <w:r w:rsidR="0013731E" w:rsidRPr="00170213">
              <w:rPr>
                <w:rFonts w:asciiTheme="minorBidi" w:hAnsiTheme="minorBidi" w:cstheme="minorBidi" w:hint="cs"/>
                <w:sz w:val="24"/>
                <w:szCs w:val="24"/>
                <w:rtl/>
              </w:rPr>
              <w:t xml:space="preserve">د </w:t>
            </w:r>
            <w:r w:rsidR="0042434B" w:rsidRPr="00170213">
              <w:rPr>
                <w:rFonts w:asciiTheme="minorBidi" w:hAnsiTheme="minorBidi" w:cstheme="minorBidi" w:hint="cs"/>
                <w:sz w:val="24"/>
                <w:szCs w:val="24"/>
                <w:rtl/>
              </w:rPr>
              <w:t xml:space="preserve">سياسة واضحة لكيف سيتم </w:t>
            </w:r>
            <w:r w:rsidRPr="00170213">
              <w:rPr>
                <w:rFonts w:asciiTheme="minorBidi" w:hAnsiTheme="minorBidi" w:cstheme="minorBidi"/>
                <w:sz w:val="24"/>
                <w:szCs w:val="24"/>
                <w:rtl/>
              </w:rPr>
              <w:t xml:space="preserve">اشراك الطلبة في صياغة رسالة وأهداف وتصميم البرنامج </w:t>
            </w:r>
            <w:r w:rsidR="00874AF1" w:rsidRPr="00170213">
              <w:rPr>
                <w:rFonts w:asciiTheme="minorBidi" w:hAnsiTheme="minorBidi" w:cstheme="minorBidi"/>
                <w:sz w:val="24"/>
                <w:szCs w:val="24"/>
                <w:rtl/>
              </w:rPr>
              <w:t>الأكاديمي</w:t>
            </w:r>
          </w:p>
        </w:tc>
        <w:tc>
          <w:tcPr>
            <w:tcW w:w="981" w:type="dxa"/>
            <w:tcBorders>
              <w:top w:val="single" w:sz="4" w:space="0" w:color="000000"/>
              <w:left w:val="single" w:sz="4" w:space="0" w:color="000000"/>
              <w:bottom w:val="single" w:sz="4" w:space="0" w:color="000000"/>
              <w:right w:val="single" w:sz="4" w:space="0" w:color="000000"/>
            </w:tcBorders>
          </w:tcPr>
          <w:p w14:paraId="630097B7" w14:textId="77777777" w:rsidR="001134D9" w:rsidRPr="00170213" w:rsidRDefault="001134D9"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28C934F4" w14:textId="77777777" w:rsidR="001134D9" w:rsidRPr="00170213" w:rsidRDefault="001134D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A013694" w14:textId="77777777" w:rsidR="001134D9" w:rsidRPr="00170213" w:rsidRDefault="001134D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B979F9D" w14:textId="77777777" w:rsidR="001134D9" w:rsidRPr="00170213" w:rsidRDefault="001134D9" w:rsidP="00170213">
            <w:pPr>
              <w:jc w:val="both"/>
              <w:rPr>
                <w:rFonts w:asciiTheme="minorBidi" w:hAnsiTheme="minorBidi" w:cstheme="minorBidi"/>
                <w:b/>
                <w:bCs/>
                <w:sz w:val="24"/>
                <w:szCs w:val="24"/>
                <w:rtl/>
              </w:rPr>
            </w:pPr>
          </w:p>
        </w:tc>
      </w:tr>
      <w:tr w:rsidR="00170213" w:rsidRPr="00170213" w14:paraId="6BB665A4" w14:textId="77777777" w:rsidTr="001134D9">
        <w:tc>
          <w:tcPr>
            <w:tcW w:w="7220" w:type="dxa"/>
            <w:tcBorders>
              <w:top w:val="single" w:sz="4" w:space="0" w:color="000000"/>
              <w:left w:val="single" w:sz="4" w:space="0" w:color="000000"/>
              <w:bottom w:val="single" w:sz="4" w:space="0" w:color="000000"/>
              <w:right w:val="single" w:sz="4" w:space="0" w:color="000000"/>
            </w:tcBorders>
          </w:tcPr>
          <w:p w14:paraId="24CCEB52" w14:textId="77777777" w:rsidR="001134D9" w:rsidRPr="00170213" w:rsidRDefault="001134D9" w:rsidP="00170213">
            <w:pPr>
              <w:jc w:val="both"/>
              <w:rPr>
                <w:rFonts w:asciiTheme="minorBidi" w:hAnsiTheme="minorBidi" w:cstheme="minorBidi"/>
                <w:b/>
                <w:bCs/>
                <w:sz w:val="24"/>
                <w:szCs w:val="24"/>
                <w:rtl/>
              </w:rPr>
            </w:pPr>
            <w:r w:rsidRPr="00170213">
              <w:rPr>
                <w:rFonts w:asciiTheme="minorBidi" w:hAnsiTheme="minorBidi" w:cstheme="minorBidi"/>
                <w:b/>
                <w:bCs/>
                <w:sz w:val="24"/>
                <w:szCs w:val="24"/>
                <w:rtl/>
              </w:rPr>
              <w:t>2.3.5</w:t>
            </w:r>
            <w:r w:rsidRPr="00170213">
              <w:rPr>
                <w:rFonts w:asciiTheme="minorBidi" w:hAnsiTheme="minorBidi" w:cstheme="minorBidi"/>
                <w:sz w:val="24"/>
                <w:szCs w:val="24"/>
                <w:rtl/>
              </w:rPr>
              <w:t xml:space="preserve">- </w:t>
            </w:r>
            <w:r w:rsidR="0042434B" w:rsidRPr="00170213">
              <w:rPr>
                <w:rFonts w:asciiTheme="minorBidi" w:hAnsiTheme="minorBidi" w:cstheme="minorBidi" w:hint="cs"/>
                <w:sz w:val="24"/>
                <w:szCs w:val="24"/>
                <w:rtl/>
              </w:rPr>
              <w:t xml:space="preserve">وجود سياسة واضحة لكيف سيتم </w:t>
            </w:r>
            <w:r w:rsidRPr="00170213">
              <w:rPr>
                <w:rFonts w:asciiTheme="minorBidi" w:hAnsiTheme="minorBidi" w:cstheme="minorBidi"/>
                <w:sz w:val="24"/>
                <w:szCs w:val="24"/>
                <w:rtl/>
              </w:rPr>
              <w:t xml:space="preserve">اشراك الطلبة في تقييم المقررات الدراسية والبرنامج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646C7F7B" w14:textId="77777777" w:rsidR="001134D9" w:rsidRPr="00170213" w:rsidRDefault="001134D9"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31637198" w14:textId="77777777" w:rsidR="001134D9" w:rsidRPr="00170213" w:rsidRDefault="001134D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F099AE0" w14:textId="77777777" w:rsidR="001134D9" w:rsidRPr="00170213" w:rsidRDefault="001134D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E87683B" w14:textId="77777777" w:rsidR="001134D9" w:rsidRPr="00170213" w:rsidRDefault="001134D9" w:rsidP="00170213">
            <w:pPr>
              <w:jc w:val="both"/>
              <w:rPr>
                <w:rFonts w:asciiTheme="minorBidi" w:hAnsiTheme="minorBidi" w:cstheme="minorBidi"/>
                <w:b/>
                <w:bCs/>
                <w:sz w:val="24"/>
                <w:szCs w:val="24"/>
                <w:rtl/>
              </w:rPr>
            </w:pPr>
          </w:p>
        </w:tc>
      </w:tr>
    </w:tbl>
    <w:p w14:paraId="4F6625FC" w14:textId="77777777" w:rsidR="001134D9" w:rsidRPr="00170213" w:rsidRDefault="001134D9"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0E3C102C" w14:textId="77777777" w:rsidTr="001134D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CCC137C" w14:textId="77777777" w:rsidR="001134D9" w:rsidRPr="00170213" w:rsidRDefault="001134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C1434D7" w14:textId="77777777" w:rsidR="001134D9"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5662EA6A" w14:textId="77777777" w:rsidTr="001134D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452953" w14:textId="77777777" w:rsidR="001134D9" w:rsidRPr="00170213" w:rsidRDefault="001134D9"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54F179D" w14:textId="77777777" w:rsidR="001134D9" w:rsidRPr="00170213" w:rsidRDefault="002A3C5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(20)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649C04C" w14:textId="77777777" w:rsidR="001134D9" w:rsidRPr="00170213" w:rsidRDefault="001134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0CE19F64" w14:textId="77777777" w:rsidTr="002A3C56">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BC7D74D"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2C9B62F1" w14:textId="77777777" w:rsidR="002A3C56" w:rsidRPr="00170213" w:rsidRDefault="002A3C56"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02F7358"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1768CEDD"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2AD4AA3C"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B93913F"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2737E25F"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5F4311A"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40C7D13"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0E271873" w14:textId="77777777" w:rsidR="002A3C56" w:rsidRPr="00170213" w:rsidRDefault="002A3C5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E27A61D" w14:textId="77777777" w:rsidTr="002A3C56">
        <w:tc>
          <w:tcPr>
            <w:tcW w:w="591" w:type="pct"/>
            <w:tcBorders>
              <w:top w:val="single" w:sz="4" w:space="0" w:color="000000"/>
              <w:left w:val="single" w:sz="4" w:space="0" w:color="000000"/>
              <w:bottom w:val="single" w:sz="4" w:space="0" w:color="000000"/>
              <w:right w:val="single" w:sz="4" w:space="0" w:color="000000"/>
            </w:tcBorders>
            <w:hideMark/>
          </w:tcPr>
          <w:p w14:paraId="46AC67DD" w14:textId="77777777" w:rsidR="002A3C56" w:rsidRPr="00170213" w:rsidRDefault="002A3C56"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1.3.5</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5F196D63" w14:textId="77777777" w:rsidR="002A3C56" w:rsidRPr="00170213" w:rsidRDefault="002A3C5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6D866294" w14:textId="77777777" w:rsidR="002A3C56" w:rsidRPr="00170213" w:rsidRDefault="002A3C5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780AC05" w14:textId="77777777" w:rsidR="002A3C56" w:rsidRPr="00170213" w:rsidRDefault="002A3C5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E541727" w14:textId="77777777" w:rsidR="002A3C56" w:rsidRPr="00170213" w:rsidRDefault="002A3C5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B091D1D" w14:textId="77777777" w:rsidR="002A3C56" w:rsidRPr="00170213" w:rsidRDefault="002A3C5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7AEDBBF" w14:textId="77777777" w:rsidR="002A3C56" w:rsidRPr="00170213" w:rsidRDefault="002A3C5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A30EBC0" w14:textId="77777777" w:rsidR="002A3C56" w:rsidRPr="00170213" w:rsidRDefault="002A3C5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1D11BE3" w14:textId="77777777" w:rsidR="002A3C56" w:rsidRPr="00170213" w:rsidRDefault="002A3C56" w:rsidP="00170213">
            <w:pPr>
              <w:jc w:val="both"/>
              <w:rPr>
                <w:rFonts w:asciiTheme="minorBidi" w:hAnsiTheme="minorBidi" w:cstheme="minorBidi"/>
                <w:b/>
                <w:bCs/>
                <w:sz w:val="24"/>
                <w:szCs w:val="24"/>
                <w:rtl/>
              </w:rPr>
            </w:pPr>
          </w:p>
        </w:tc>
      </w:tr>
      <w:tr w:rsidR="00170213" w:rsidRPr="00170213" w14:paraId="4979093D" w14:textId="77777777" w:rsidTr="002A3C56">
        <w:tc>
          <w:tcPr>
            <w:tcW w:w="591" w:type="pct"/>
            <w:tcBorders>
              <w:top w:val="single" w:sz="4" w:space="0" w:color="000000"/>
              <w:left w:val="single" w:sz="4" w:space="0" w:color="000000"/>
              <w:bottom w:val="single" w:sz="4" w:space="0" w:color="000000"/>
              <w:right w:val="single" w:sz="4" w:space="0" w:color="000000"/>
            </w:tcBorders>
            <w:hideMark/>
          </w:tcPr>
          <w:p w14:paraId="221C676D" w14:textId="77777777" w:rsidR="002A3C56" w:rsidRPr="00170213" w:rsidRDefault="002A3C56" w:rsidP="00170213">
            <w:pPr>
              <w:rPr>
                <w:rFonts w:asciiTheme="minorBidi" w:hAnsiTheme="minorBidi" w:cstheme="minorBidi"/>
                <w:rtl/>
              </w:rPr>
            </w:pPr>
            <w:r w:rsidRPr="00170213">
              <w:rPr>
                <w:rFonts w:asciiTheme="minorBidi" w:hAnsiTheme="minorBidi" w:cstheme="minorBidi"/>
                <w:b/>
                <w:bCs/>
                <w:sz w:val="24"/>
                <w:szCs w:val="24"/>
                <w:rtl/>
              </w:rPr>
              <w:t>2.3.5</w:t>
            </w:r>
          </w:p>
        </w:tc>
        <w:tc>
          <w:tcPr>
            <w:tcW w:w="290" w:type="pct"/>
            <w:tcBorders>
              <w:left w:val="single" w:sz="4" w:space="0" w:color="000000"/>
              <w:right w:val="single" w:sz="4" w:space="0" w:color="000000"/>
            </w:tcBorders>
            <w:shd w:val="clear" w:color="auto" w:fill="DBE5F1" w:themeFill="accent1" w:themeFillTint="33"/>
          </w:tcPr>
          <w:p w14:paraId="36B87F9D" w14:textId="77777777" w:rsidR="002A3C56" w:rsidRPr="00170213" w:rsidRDefault="002A3C5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5F047AA8" w14:textId="77777777" w:rsidR="002A3C56" w:rsidRPr="00170213" w:rsidRDefault="002A3C5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9E269F4" w14:textId="77777777" w:rsidR="002A3C56" w:rsidRPr="00170213" w:rsidRDefault="002A3C5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E079733" w14:textId="77777777" w:rsidR="002A3C56" w:rsidRPr="00170213" w:rsidRDefault="002A3C5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4404609" w14:textId="77777777" w:rsidR="002A3C56" w:rsidRPr="00170213" w:rsidRDefault="002A3C5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CB9E30" w14:textId="77777777" w:rsidR="002A3C56" w:rsidRPr="00170213" w:rsidRDefault="002A3C5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E8065E3" w14:textId="77777777" w:rsidR="002A3C56" w:rsidRPr="00170213" w:rsidRDefault="002A3C5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ED1961E" w14:textId="77777777" w:rsidR="002A3C56" w:rsidRPr="00170213" w:rsidRDefault="002A3C56" w:rsidP="00170213">
            <w:pPr>
              <w:jc w:val="both"/>
              <w:rPr>
                <w:rFonts w:asciiTheme="minorBidi" w:hAnsiTheme="minorBidi" w:cstheme="minorBidi"/>
                <w:b/>
                <w:bCs/>
                <w:sz w:val="24"/>
                <w:szCs w:val="24"/>
                <w:rtl/>
              </w:rPr>
            </w:pPr>
          </w:p>
        </w:tc>
      </w:tr>
      <w:tr w:rsidR="00170213" w:rsidRPr="00170213" w14:paraId="22648800" w14:textId="77777777" w:rsidTr="002A3C56">
        <w:tc>
          <w:tcPr>
            <w:tcW w:w="591" w:type="pct"/>
            <w:tcBorders>
              <w:top w:val="single" w:sz="4" w:space="0" w:color="000000"/>
              <w:left w:val="single" w:sz="4" w:space="0" w:color="000000"/>
              <w:bottom w:val="single" w:sz="4" w:space="0" w:color="000000"/>
              <w:right w:val="single" w:sz="4" w:space="0" w:color="000000"/>
            </w:tcBorders>
          </w:tcPr>
          <w:p w14:paraId="43644B3E" w14:textId="77777777" w:rsidR="002A3C56"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79A75A71" w14:textId="77777777" w:rsidR="002A3C56" w:rsidRPr="00170213" w:rsidRDefault="002A3C5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0" w:type="pct"/>
            <w:tcBorders>
              <w:left w:val="single" w:sz="4" w:space="0" w:color="000000"/>
              <w:bottom w:val="single" w:sz="4" w:space="0" w:color="000000"/>
              <w:right w:val="single" w:sz="4" w:space="0" w:color="000000"/>
            </w:tcBorders>
          </w:tcPr>
          <w:p w14:paraId="2445A7D9" w14:textId="77777777" w:rsidR="002A3C56" w:rsidRPr="00170213" w:rsidRDefault="002A3C56"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F4500FB" w14:textId="77777777" w:rsidR="002A3C56" w:rsidRPr="00170213" w:rsidRDefault="002A3C56"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5436C29" w14:textId="77777777" w:rsidR="002A3C56" w:rsidRPr="00170213" w:rsidRDefault="002A3C56"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699259A" w14:textId="77777777" w:rsidR="002A3C56" w:rsidRPr="00170213" w:rsidRDefault="002A3C56"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C447470" w14:textId="77777777" w:rsidR="002A3C56" w:rsidRPr="00170213" w:rsidRDefault="002A3C56"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933D152" w14:textId="77777777" w:rsidR="002A3C56" w:rsidRPr="00170213" w:rsidRDefault="002A3C56"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3F1E82A" w14:textId="77777777" w:rsidR="002A3C56" w:rsidRPr="00170213" w:rsidRDefault="002A3C56" w:rsidP="00170213">
            <w:pPr>
              <w:jc w:val="both"/>
              <w:rPr>
                <w:rFonts w:asciiTheme="minorBidi" w:hAnsiTheme="minorBidi" w:cstheme="minorBidi"/>
                <w:b/>
                <w:bCs/>
                <w:sz w:val="24"/>
                <w:szCs w:val="24"/>
                <w:rtl/>
              </w:rPr>
            </w:pPr>
          </w:p>
        </w:tc>
      </w:tr>
    </w:tbl>
    <w:p w14:paraId="05C21B7B" w14:textId="77777777" w:rsidR="001134D9" w:rsidRPr="00170213" w:rsidRDefault="001134D9"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0B8B31AB" w14:textId="77777777" w:rsidTr="00211137">
        <w:trPr>
          <w:gridAfter w:val="1"/>
          <w:wAfter w:w="3" w:type="pct"/>
        </w:trPr>
        <w:tc>
          <w:tcPr>
            <w:tcW w:w="4997" w:type="pct"/>
            <w:gridSpan w:val="7"/>
            <w:shd w:val="clear" w:color="auto" w:fill="C6D9F1" w:themeFill="text2" w:themeFillTint="33"/>
            <w:vAlign w:val="center"/>
          </w:tcPr>
          <w:p w14:paraId="02A4E8FF" w14:textId="77777777" w:rsidR="00586F8F" w:rsidRPr="00170213" w:rsidRDefault="00586F8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p>
        </w:tc>
      </w:tr>
      <w:tr w:rsidR="00170213" w:rsidRPr="00170213" w14:paraId="57A424B5" w14:textId="77777777" w:rsidTr="00211137">
        <w:tc>
          <w:tcPr>
            <w:tcW w:w="114" w:type="pct"/>
            <w:vMerge w:val="restart"/>
            <w:shd w:val="clear" w:color="auto" w:fill="C6D9F1" w:themeFill="text2" w:themeFillTint="33"/>
            <w:vAlign w:val="center"/>
          </w:tcPr>
          <w:p w14:paraId="75FD14FB"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091AEA4C" w14:textId="77777777" w:rsidR="00586F8F" w:rsidRPr="00170213" w:rsidRDefault="00586F8F"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689B1962" w14:textId="77777777" w:rsidR="00586F8F"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86F8F"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2129B226" w14:textId="77777777" w:rsidR="00586F8F"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86F8F" w:rsidRPr="00170213">
              <w:rPr>
                <w:rFonts w:asciiTheme="minorBidi" w:hAnsiTheme="minorBidi" w:cstheme="minorBidi"/>
                <w:b/>
                <w:bCs/>
                <w:sz w:val="28"/>
                <w:szCs w:val="28"/>
                <w:rtl/>
              </w:rPr>
              <w:t xml:space="preserve"> من قبل اللجنة</w:t>
            </w:r>
          </w:p>
        </w:tc>
      </w:tr>
      <w:tr w:rsidR="00170213" w:rsidRPr="00170213" w14:paraId="17F2FACD" w14:textId="77777777" w:rsidTr="00211137">
        <w:tc>
          <w:tcPr>
            <w:tcW w:w="114" w:type="pct"/>
            <w:vMerge/>
            <w:shd w:val="clear" w:color="auto" w:fill="C6D9F1" w:themeFill="text2" w:themeFillTint="33"/>
            <w:vAlign w:val="center"/>
          </w:tcPr>
          <w:p w14:paraId="4F2129D7" w14:textId="77777777" w:rsidR="00586F8F" w:rsidRPr="00170213" w:rsidRDefault="00586F8F"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464F0122" w14:textId="77777777" w:rsidR="00586F8F" w:rsidRPr="00170213" w:rsidRDefault="00586F8F"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5FEB61FF"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641B5C03"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08A5B9E8"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58D9B273" w14:textId="77777777" w:rsidR="00586F8F" w:rsidRPr="00170213" w:rsidRDefault="00586F8F"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329FD652"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38EDDAE3"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0A23580" w14:textId="77777777" w:rsidTr="00211137">
        <w:tc>
          <w:tcPr>
            <w:tcW w:w="114" w:type="pct"/>
          </w:tcPr>
          <w:p w14:paraId="5F8C571F" w14:textId="77777777" w:rsidR="00586F8F" w:rsidRPr="00170213" w:rsidRDefault="00586F8F"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25F7397F" w14:textId="7FB7672A" w:rsidR="00586F8F" w:rsidRPr="00170213" w:rsidRDefault="00AF145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 xml:space="preserve"> سياسة واضحة لكيف سيتم إشراك</w:t>
            </w:r>
            <w:r w:rsidR="00DF3BB8" w:rsidRPr="00170213">
              <w:rPr>
                <w:rFonts w:asciiTheme="minorBidi" w:hAnsiTheme="minorBidi" w:cstheme="minorBidi"/>
                <w:b w:val="0"/>
                <w:bCs w:val="0"/>
                <w:sz w:val="24"/>
                <w:szCs w:val="24"/>
                <w:rtl/>
              </w:rPr>
              <w:t xml:space="preserve"> الطلبة في ورش العمل الخاصة بتطوير البرنامج الدراسي</w:t>
            </w:r>
            <w:r w:rsidR="0013731E" w:rsidRPr="00170213">
              <w:rPr>
                <w:rFonts w:asciiTheme="minorBidi" w:hAnsiTheme="minorBidi" w:cstheme="minorBidi" w:hint="cs"/>
                <w:b w:val="0"/>
                <w:bCs w:val="0"/>
                <w:sz w:val="24"/>
                <w:szCs w:val="24"/>
                <w:rtl/>
              </w:rPr>
              <w:t xml:space="preserve"> (دليل تصميم وتطوير ال</w:t>
            </w:r>
            <w:r w:rsidR="0062784A" w:rsidRPr="00170213">
              <w:rPr>
                <w:rFonts w:asciiTheme="minorBidi" w:hAnsiTheme="minorBidi" w:cstheme="minorBidi" w:hint="cs"/>
                <w:b w:val="0"/>
                <w:bCs w:val="0"/>
                <w:sz w:val="24"/>
                <w:szCs w:val="24"/>
                <w:rtl/>
              </w:rPr>
              <w:t>برنامج الأ</w:t>
            </w:r>
            <w:r w:rsidR="0013731E" w:rsidRPr="00170213">
              <w:rPr>
                <w:rFonts w:asciiTheme="minorBidi" w:hAnsiTheme="minorBidi" w:cstheme="minorBidi" w:hint="cs"/>
                <w:b w:val="0"/>
                <w:bCs w:val="0"/>
                <w:sz w:val="24"/>
                <w:szCs w:val="24"/>
                <w:rtl/>
              </w:rPr>
              <w:t>كاديمي)</w:t>
            </w:r>
          </w:p>
        </w:tc>
        <w:tc>
          <w:tcPr>
            <w:tcW w:w="225" w:type="pct"/>
          </w:tcPr>
          <w:p w14:paraId="186592EF" w14:textId="77777777" w:rsidR="00586F8F" w:rsidRPr="00170213" w:rsidRDefault="00586F8F" w:rsidP="00170213">
            <w:pPr>
              <w:jc w:val="both"/>
              <w:rPr>
                <w:rFonts w:asciiTheme="minorBidi" w:hAnsiTheme="minorBidi" w:cstheme="minorBidi"/>
                <w:b/>
                <w:bCs/>
                <w:sz w:val="24"/>
                <w:szCs w:val="24"/>
                <w:rtl/>
                <w:lang w:bidi="ar-YE"/>
              </w:rPr>
            </w:pPr>
          </w:p>
        </w:tc>
        <w:tc>
          <w:tcPr>
            <w:tcW w:w="296" w:type="pct"/>
          </w:tcPr>
          <w:p w14:paraId="0BC28D7B" w14:textId="77777777" w:rsidR="00586F8F" w:rsidRPr="00170213" w:rsidRDefault="00586F8F" w:rsidP="00170213">
            <w:pPr>
              <w:jc w:val="both"/>
              <w:rPr>
                <w:rFonts w:asciiTheme="minorBidi" w:hAnsiTheme="minorBidi" w:cstheme="minorBidi"/>
                <w:b/>
                <w:bCs/>
                <w:sz w:val="24"/>
                <w:szCs w:val="24"/>
                <w:rtl/>
                <w:lang w:bidi="ar-YE"/>
              </w:rPr>
            </w:pPr>
          </w:p>
        </w:tc>
        <w:tc>
          <w:tcPr>
            <w:tcW w:w="254" w:type="pct"/>
          </w:tcPr>
          <w:p w14:paraId="41BA5311" w14:textId="77777777" w:rsidR="00586F8F" w:rsidRPr="00170213" w:rsidRDefault="00586F8F" w:rsidP="00170213">
            <w:pPr>
              <w:jc w:val="both"/>
              <w:rPr>
                <w:rFonts w:asciiTheme="minorBidi" w:hAnsiTheme="minorBidi" w:cstheme="minorBidi"/>
                <w:b/>
                <w:bCs/>
                <w:sz w:val="24"/>
                <w:szCs w:val="24"/>
                <w:rtl/>
                <w:lang w:bidi="ar-YE"/>
              </w:rPr>
            </w:pPr>
          </w:p>
        </w:tc>
        <w:tc>
          <w:tcPr>
            <w:tcW w:w="418" w:type="pct"/>
          </w:tcPr>
          <w:p w14:paraId="24119389" w14:textId="77777777" w:rsidR="00586F8F" w:rsidRPr="00170213" w:rsidRDefault="00586F8F" w:rsidP="00170213">
            <w:pPr>
              <w:jc w:val="both"/>
              <w:rPr>
                <w:rFonts w:asciiTheme="minorBidi" w:hAnsiTheme="minorBidi" w:cstheme="minorBidi"/>
                <w:b/>
                <w:bCs/>
                <w:sz w:val="24"/>
                <w:szCs w:val="24"/>
                <w:rtl/>
                <w:lang w:bidi="ar-YE"/>
              </w:rPr>
            </w:pPr>
          </w:p>
        </w:tc>
        <w:tc>
          <w:tcPr>
            <w:tcW w:w="1307" w:type="pct"/>
            <w:gridSpan w:val="2"/>
          </w:tcPr>
          <w:p w14:paraId="5155B8DF" w14:textId="77777777" w:rsidR="00586F8F" w:rsidRPr="00170213" w:rsidRDefault="00586F8F" w:rsidP="00170213">
            <w:pPr>
              <w:jc w:val="both"/>
              <w:rPr>
                <w:rFonts w:asciiTheme="minorBidi" w:hAnsiTheme="minorBidi" w:cstheme="minorBidi"/>
                <w:b/>
                <w:bCs/>
                <w:sz w:val="24"/>
                <w:szCs w:val="24"/>
                <w:rtl/>
                <w:lang w:bidi="ar-YE"/>
              </w:rPr>
            </w:pPr>
          </w:p>
        </w:tc>
      </w:tr>
      <w:tr w:rsidR="00170213" w:rsidRPr="00170213" w14:paraId="39842D03" w14:textId="77777777" w:rsidTr="00211137">
        <w:tc>
          <w:tcPr>
            <w:tcW w:w="114" w:type="pct"/>
          </w:tcPr>
          <w:p w14:paraId="49EB5E52" w14:textId="77777777" w:rsidR="00586F8F" w:rsidRPr="00170213" w:rsidRDefault="00586F8F"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658E3C10" w14:textId="77777777" w:rsidR="00586F8F" w:rsidRPr="00170213" w:rsidRDefault="00AF145E"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hint="cs"/>
                <w:b w:val="0"/>
                <w:bCs w:val="0"/>
                <w:sz w:val="24"/>
                <w:szCs w:val="24"/>
                <w:rtl/>
              </w:rPr>
              <w:t>سياسة واضحة لكيف سيتم إشراك الطلبة في</w:t>
            </w:r>
            <w:r w:rsidR="00DF3BB8" w:rsidRPr="00170213">
              <w:rPr>
                <w:rFonts w:asciiTheme="minorBidi" w:hAnsiTheme="minorBidi" w:cstheme="minorBidi"/>
                <w:b w:val="0"/>
                <w:bCs w:val="0"/>
                <w:sz w:val="24"/>
                <w:szCs w:val="24"/>
                <w:rtl/>
              </w:rPr>
              <w:t xml:space="preserve"> تقييم المقررات الدراسية</w:t>
            </w:r>
            <w:r w:rsidR="00E253EC" w:rsidRPr="00170213">
              <w:rPr>
                <w:rFonts w:asciiTheme="minorBidi" w:hAnsiTheme="minorBidi" w:cstheme="minorBidi"/>
                <w:b w:val="0"/>
                <w:bCs w:val="0"/>
                <w:sz w:val="24"/>
                <w:szCs w:val="24"/>
                <w:rtl/>
              </w:rPr>
              <w:t xml:space="preserve"> ومدى التزام المدرسين بالمقررات الدراسية.</w:t>
            </w:r>
          </w:p>
        </w:tc>
        <w:tc>
          <w:tcPr>
            <w:tcW w:w="225" w:type="pct"/>
          </w:tcPr>
          <w:p w14:paraId="1CA32E92" w14:textId="77777777" w:rsidR="00586F8F" w:rsidRPr="00170213" w:rsidRDefault="00586F8F" w:rsidP="00170213">
            <w:pPr>
              <w:jc w:val="both"/>
              <w:rPr>
                <w:rFonts w:asciiTheme="minorBidi" w:hAnsiTheme="minorBidi" w:cstheme="minorBidi"/>
                <w:b/>
                <w:bCs/>
                <w:sz w:val="24"/>
                <w:szCs w:val="24"/>
                <w:rtl/>
                <w:lang w:bidi="ar-YE"/>
              </w:rPr>
            </w:pPr>
          </w:p>
        </w:tc>
        <w:tc>
          <w:tcPr>
            <w:tcW w:w="296" w:type="pct"/>
          </w:tcPr>
          <w:p w14:paraId="3B3E5B13" w14:textId="77777777" w:rsidR="00586F8F" w:rsidRPr="00170213" w:rsidRDefault="00586F8F" w:rsidP="00170213">
            <w:pPr>
              <w:jc w:val="both"/>
              <w:rPr>
                <w:rFonts w:asciiTheme="minorBidi" w:hAnsiTheme="minorBidi" w:cstheme="minorBidi"/>
                <w:b/>
                <w:bCs/>
                <w:sz w:val="24"/>
                <w:szCs w:val="24"/>
                <w:rtl/>
                <w:lang w:bidi="ar-YE"/>
              </w:rPr>
            </w:pPr>
          </w:p>
        </w:tc>
        <w:tc>
          <w:tcPr>
            <w:tcW w:w="254" w:type="pct"/>
          </w:tcPr>
          <w:p w14:paraId="6238BF0B" w14:textId="77777777" w:rsidR="00586F8F" w:rsidRPr="00170213" w:rsidRDefault="00586F8F" w:rsidP="00170213">
            <w:pPr>
              <w:jc w:val="both"/>
              <w:rPr>
                <w:rFonts w:asciiTheme="minorBidi" w:hAnsiTheme="minorBidi" w:cstheme="minorBidi"/>
                <w:b/>
                <w:bCs/>
                <w:sz w:val="24"/>
                <w:szCs w:val="24"/>
                <w:rtl/>
                <w:lang w:bidi="ar-YE"/>
              </w:rPr>
            </w:pPr>
          </w:p>
        </w:tc>
        <w:tc>
          <w:tcPr>
            <w:tcW w:w="418" w:type="pct"/>
          </w:tcPr>
          <w:p w14:paraId="3605EC5A" w14:textId="77777777" w:rsidR="00586F8F" w:rsidRPr="00170213" w:rsidRDefault="00586F8F" w:rsidP="00170213">
            <w:pPr>
              <w:jc w:val="both"/>
              <w:rPr>
                <w:rFonts w:asciiTheme="minorBidi" w:hAnsiTheme="minorBidi" w:cstheme="minorBidi"/>
                <w:b/>
                <w:bCs/>
                <w:sz w:val="24"/>
                <w:szCs w:val="24"/>
                <w:rtl/>
                <w:lang w:bidi="ar-YE"/>
              </w:rPr>
            </w:pPr>
          </w:p>
        </w:tc>
        <w:tc>
          <w:tcPr>
            <w:tcW w:w="1307" w:type="pct"/>
            <w:gridSpan w:val="2"/>
          </w:tcPr>
          <w:p w14:paraId="1C490CFE" w14:textId="77777777" w:rsidR="00586F8F" w:rsidRPr="00170213" w:rsidRDefault="00586F8F" w:rsidP="00170213">
            <w:pPr>
              <w:jc w:val="both"/>
              <w:rPr>
                <w:rFonts w:asciiTheme="minorBidi" w:hAnsiTheme="minorBidi" w:cstheme="minorBidi"/>
                <w:b/>
                <w:bCs/>
                <w:sz w:val="24"/>
                <w:szCs w:val="24"/>
                <w:rtl/>
                <w:lang w:bidi="ar-YE"/>
              </w:rPr>
            </w:pPr>
          </w:p>
        </w:tc>
      </w:tr>
    </w:tbl>
    <w:p w14:paraId="1EBFA389" w14:textId="77777777" w:rsidR="00DF3BB8" w:rsidRPr="00170213" w:rsidRDefault="00DF3BB8" w:rsidP="00170213">
      <w:pPr>
        <w:rPr>
          <w:rFonts w:asciiTheme="minorBidi" w:hAnsiTheme="minorBidi" w:cstheme="minorBidi"/>
          <w:rtl/>
        </w:rPr>
      </w:pPr>
    </w:p>
    <w:tbl>
      <w:tblPr>
        <w:tblStyle w:val="TableGrid"/>
        <w:bidiVisual/>
        <w:tblW w:w="0" w:type="auto"/>
        <w:tblInd w:w="-736" w:type="dxa"/>
        <w:tblLook w:val="04A0" w:firstRow="1" w:lastRow="0" w:firstColumn="1" w:lastColumn="0" w:noHBand="0" w:noVBand="1"/>
      </w:tblPr>
      <w:tblGrid>
        <w:gridCol w:w="14666"/>
      </w:tblGrid>
      <w:tr w:rsidR="00170213" w:rsidRPr="00170213" w14:paraId="21934E3E"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8F17146" w14:textId="77777777" w:rsidR="000C1051" w:rsidRPr="00170213" w:rsidRDefault="000C1051"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5D69978B"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2B2D62C3" w14:textId="77777777" w:rsidR="000C1051" w:rsidRPr="00170213" w:rsidRDefault="000C1051" w:rsidP="00170213">
            <w:pPr>
              <w:rPr>
                <w:rFonts w:asciiTheme="minorBidi" w:hAnsiTheme="minorBidi" w:cstheme="minorBidi"/>
                <w:rtl/>
              </w:rPr>
            </w:pPr>
          </w:p>
          <w:p w14:paraId="07329C33" w14:textId="77777777" w:rsidR="000C1051" w:rsidRPr="00170213" w:rsidRDefault="000C1051" w:rsidP="00170213">
            <w:pPr>
              <w:rPr>
                <w:rFonts w:asciiTheme="minorBidi" w:hAnsiTheme="minorBidi" w:cstheme="minorBidi"/>
                <w:rtl/>
              </w:rPr>
            </w:pPr>
          </w:p>
          <w:p w14:paraId="3B9EFD56" w14:textId="77777777" w:rsidR="000C1051" w:rsidRPr="00170213" w:rsidRDefault="000C1051" w:rsidP="00170213">
            <w:pPr>
              <w:rPr>
                <w:rFonts w:asciiTheme="minorBidi" w:hAnsiTheme="minorBidi" w:cstheme="minorBidi"/>
                <w:rtl/>
              </w:rPr>
            </w:pPr>
          </w:p>
        </w:tc>
      </w:tr>
    </w:tbl>
    <w:p w14:paraId="36E79E64" w14:textId="77777777" w:rsidR="000C1051" w:rsidRPr="00170213" w:rsidRDefault="000C1051"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12781AAD" w14:textId="77777777" w:rsidTr="009C4132">
        <w:tc>
          <w:tcPr>
            <w:tcW w:w="5000" w:type="pct"/>
            <w:shd w:val="clear" w:color="auto" w:fill="C6D9F1" w:themeFill="text2" w:themeFillTint="33"/>
          </w:tcPr>
          <w:p w14:paraId="6EB43592" w14:textId="77777777" w:rsidR="009C1E81" w:rsidRPr="00170213" w:rsidRDefault="009C1E81"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5-4 الأنشطة الطلابية</w:t>
            </w:r>
          </w:p>
        </w:tc>
      </w:tr>
      <w:tr w:rsidR="00170213" w:rsidRPr="00170213" w14:paraId="3DD1861D" w14:textId="77777777" w:rsidTr="009C4132">
        <w:tc>
          <w:tcPr>
            <w:tcW w:w="5000" w:type="pct"/>
          </w:tcPr>
          <w:p w14:paraId="24A42369" w14:textId="77777777" w:rsidR="009C1E81" w:rsidRPr="00170213" w:rsidRDefault="009C1E81" w:rsidP="00170213">
            <w:pPr>
              <w:jc w:val="both"/>
              <w:rPr>
                <w:rFonts w:asciiTheme="minorBidi" w:hAnsiTheme="minorBidi" w:cstheme="minorBidi"/>
                <w:sz w:val="28"/>
                <w:szCs w:val="28"/>
              </w:rPr>
            </w:pPr>
            <w:r w:rsidRPr="00170213">
              <w:rPr>
                <w:rFonts w:asciiTheme="minorBidi" w:hAnsiTheme="minorBidi" w:cstheme="minorBidi"/>
                <w:sz w:val="28"/>
                <w:szCs w:val="28"/>
                <w:rtl/>
              </w:rPr>
              <w:t xml:space="preserve">يجب ان تدعم الجامعة الأنشطة الطلابية من خلال توفير الموارد </w:t>
            </w:r>
            <w:r w:rsidR="00E253EC" w:rsidRPr="00170213">
              <w:rPr>
                <w:rFonts w:asciiTheme="minorBidi" w:hAnsiTheme="minorBidi" w:cstheme="minorBidi"/>
                <w:sz w:val="28"/>
                <w:szCs w:val="28"/>
                <w:rtl/>
              </w:rPr>
              <w:t xml:space="preserve">والبيئة </w:t>
            </w:r>
            <w:r w:rsidRPr="00170213">
              <w:rPr>
                <w:rFonts w:asciiTheme="minorBidi" w:hAnsiTheme="minorBidi" w:cstheme="minorBidi"/>
                <w:sz w:val="28"/>
                <w:szCs w:val="28"/>
                <w:rtl/>
              </w:rPr>
              <w:t>المناسبة بما يلبي احتياجات الطلبة ويطلق طاقاتهم الكامنة.</w:t>
            </w:r>
          </w:p>
          <w:p w14:paraId="47EF2E56" w14:textId="77777777" w:rsidR="009C1E81" w:rsidRPr="00170213" w:rsidRDefault="009C1E81" w:rsidP="00170213">
            <w:pPr>
              <w:jc w:val="both"/>
              <w:rPr>
                <w:rFonts w:asciiTheme="minorBidi" w:hAnsiTheme="minorBidi" w:cstheme="minorBidi"/>
                <w:sz w:val="28"/>
                <w:szCs w:val="28"/>
                <w:rtl/>
                <w:lang w:bidi="ar-YE"/>
              </w:rPr>
            </w:pPr>
          </w:p>
        </w:tc>
      </w:tr>
      <w:tr w:rsidR="00170213" w:rsidRPr="00170213" w14:paraId="56566591" w14:textId="77777777" w:rsidTr="009C4132">
        <w:tc>
          <w:tcPr>
            <w:tcW w:w="5000" w:type="pct"/>
          </w:tcPr>
          <w:p w14:paraId="2A12DD74" w14:textId="77777777" w:rsidR="009C1E81" w:rsidRPr="00170213" w:rsidRDefault="009C1E81" w:rsidP="00170213">
            <w:pPr>
              <w:jc w:val="both"/>
              <w:rPr>
                <w:rFonts w:asciiTheme="minorBidi" w:hAnsiTheme="minorBidi" w:cstheme="minorBidi"/>
                <w:sz w:val="28"/>
                <w:szCs w:val="28"/>
                <w:rtl/>
              </w:rPr>
            </w:pPr>
          </w:p>
          <w:p w14:paraId="30C67998" w14:textId="77777777" w:rsidR="009C1E81" w:rsidRPr="00170213" w:rsidRDefault="00E253EC" w:rsidP="00170213">
            <w:pPr>
              <w:jc w:val="center"/>
              <w:rPr>
                <w:rFonts w:asciiTheme="minorBidi" w:hAnsiTheme="minorBidi" w:cstheme="minorBidi"/>
                <w:sz w:val="28"/>
                <w:szCs w:val="28"/>
                <w:rtl/>
                <w:lang w:bidi="ar-YE"/>
              </w:rPr>
            </w:pPr>
            <w:r w:rsidRPr="00170213">
              <w:rPr>
                <w:rFonts w:asciiTheme="minorBidi" w:hAnsiTheme="minorBidi" w:cstheme="minorBidi"/>
                <w:b/>
                <w:bCs/>
                <w:sz w:val="28"/>
                <w:szCs w:val="28"/>
                <w:rtl/>
                <w:lang w:bidi="ar-YE"/>
              </w:rPr>
              <w:t>وصف عن الأنشطة الطلابية</w:t>
            </w:r>
          </w:p>
          <w:p w14:paraId="49337683" w14:textId="77777777" w:rsidR="009C1E81" w:rsidRPr="00170213" w:rsidRDefault="009C1E81" w:rsidP="00170213">
            <w:pPr>
              <w:jc w:val="both"/>
              <w:rPr>
                <w:rFonts w:asciiTheme="minorBidi" w:hAnsiTheme="minorBidi" w:cstheme="minorBidi"/>
                <w:sz w:val="28"/>
                <w:szCs w:val="28"/>
                <w:rtl/>
              </w:rPr>
            </w:pPr>
          </w:p>
        </w:tc>
      </w:tr>
    </w:tbl>
    <w:p w14:paraId="4B834DAE" w14:textId="77777777" w:rsidR="009C1E81" w:rsidRPr="00170213" w:rsidRDefault="009C1E81" w:rsidP="00170213">
      <w:pPr>
        <w:spacing w:after="0"/>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4156DD48" w14:textId="77777777" w:rsidTr="00D544EC">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747FC88" w14:textId="77777777" w:rsidR="00D544EC" w:rsidRPr="00170213" w:rsidRDefault="00D544E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FAFAB98"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24B961D4" w14:textId="77777777" w:rsidTr="00C2181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73DEC2"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359CE1"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D04CDD"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D218E0D"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538BC6"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F25F8EF"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CB9FAC"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066D7878" w14:textId="77777777" w:rsidTr="00C21817">
        <w:tc>
          <w:tcPr>
            <w:tcW w:w="7220" w:type="dxa"/>
            <w:tcBorders>
              <w:top w:val="single" w:sz="4" w:space="0" w:color="000000"/>
              <w:left w:val="single" w:sz="4" w:space="0" w:color="000000"/>
              <w:bottom w:val="single" w:sz="4" w:space="0" w:color="000000"/>
              <w:right w:val="single" w:sz="4" w:space="0" w:color="000000"/>
            </w:tcBorders>
          </w:tcPr>
          <w:p w14:paraId="76EABB68" w14:textId="77777777" w:rsidR="00C21817" w:rsidRPr="00170213" w:rsidRDefault="00C21817"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1.4.5</w:t>
            </w:r>
            <w:r w:rsidRPr="00170213">
              <w:rPr>
                <w:rFonts w:asciiTheme="minorBidi" w:hAnsiTheme="minorBidi" w:cstheme="minorBidi"/>
                <w:sz w:val="24"/>
                <w:szCs w:val="24"/>
                <w:rtl/>
              </w:rPr>
              <w:t>- توفر الجامعة خطة سنوية للأنشطة الطلابية بالجامعة يستفيد منها طلبة البرنامج وتحرص على تنفيذها.</w:t>
            </w:r>
          </w:p>
        </w:tc>
        <w:tc>
          <w:tcPr>
            <w:tcW w:w="981" w:type="dxa"/>
            <w:tcBorders>
              <w:top w:val="single" w:sz="4" w:space="0" w:color="000000"/>
              <w:left w:val="single" w:sz="4" w:space="0" w:color="000000"/>
              <w:bottom w:val="single" w:sz="4" w:space="0" w:color="000000"/>
              <w:right w:val="single" w:sz="4" w:space="0" w:color="000000"/>
            </w:tcBorders>
          </w:tcPr>
          <w:p w14:paraId="26248A3B" w14:textId="77777777" w:rsidR="00C21817" w:rsidRPr="00170213" w:rsidRDefault="00C21817"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2D7C03D" w14:textId="77777777" w:rsidR="00C21817" w:rsidRPr="00170213" w:rsidRDefault="00C21817"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9F6D6F4" w14:textId="77777777" w:rsidR="00C21817" w:rsidRPr="00170213" w:rsidRDefault="00C21817"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DA10C9B" w14:textId="77777777" w:rsidR="00C21817" w:rsidRPr="00170213" w:rsidRDefault="00C21817" w:rsidP="00170213">
            <w:pPr>
              <w:jc w:val="both"/>
              <w:rPr>
                <w:rFonts w:asciiTheme="minorBidi" w:hAnsiTheme="minorBidi" w:cstheme="minorBidi"/>
                <w:b/>
                <w:bCs/>
                <w:sz w:val="24"/>
                <w:szCs w:val="24"/>
                <w:rtl/>
              </w:rPr>
            </w:pPr>
          </w:p>
        </w:tc>
      </w:tr>
      <w:tr w:rsidR="00170213" w:rsidRPr="00170213" w14:paraId="215F2D2E" w14:textId="77777777" w:rsidTr="00C21817">
        <w:tc>
          <w:tcPr>
            <w:tcW w:w="7220" w:type="dxa"/>
            <w:tcBorders>
              <w:top w:val="single" w:sz="4" w:space="0" w:color="000000"/>
              <w:left w:val="single" w:sz="4" w:space="0" w:color="000000"/>
              <w:bottom w:val="single" w:sz="4" w:space="0" w:color="000000"/>
              <w:right w:val="single" w:sz="4" w:space="0" w:color="000000"/>
            </w:tcBorders>
          </w:tcPr>
          <w:p w14:paraId="30B3451F" w14:textId="77777777" w:rsidR="00C21817" w:rsidRPr="00170213" w:rsidRDefault="00C21817" w:rsidP="00170213">
            <w:pPr>
              <w:jc w:val="both"/>
              <w:rPr>
                <w:rFonts w:asciiTheme="minorBidi" w:hAnsiTheme="minorBidi" w:cstheme="minorBidi"/>
                <w:sz w:val="24"/>
                <w:szCs w:val="24"/>
              </w:rPr>
            </w:pPr>
            <w:r w:rsidRPr="00170213">
              <w:rPr>
                <w:rFonts w:asciiTheme="minorBidi" w:hAnsiTheme="minorBidi" w:cstheme="minorBidi"/>
                <w:b/>
                <w:bCs/>
                <w:sz w:val="24"/>
                <w:szCs w:val="24"/>
                <w:rtl/>
              </w:rPr>
              <w:t xml:space="preserve">2.4.5- </w:t>
            </w:r>
            <w:r w:rsidRPr="00170213">
              <w:rPr>
                <w:rFonts w:asciiTheme="minorBidi" w:hAnsiTheme="minorBidi" w:cstheme="minorBidi"/>
                <w:sz w:val="24"/>
                <w:szCs w:val="24"/>
                <w:rtl/>
              </w:rPr>
              <w:t xml:space="preserve">توفر الجامعة موارد </w:t>
            </w:r>
            <w:r w:rsidR="00E253EC" w:rsidRPr="00170213">
              <w:rPr>
                <w:rFonts w:asciiTheme="minorBidi" w:hAnsiTheme="minorBidi" w:cstheme="minorBidi"/>
                <w:sz w:val="24"/>
                <w:szCs w:val="24"/>
                <w:rtl/>
              </w:rPr>
              <w:t xml:space="preserve">وبيئة مناسبة </w:t>
            </w:r>
            <w:r w:rsidRPr="00170213">
              <w:rPr>
                <w:rFonts w:asciiTheme="minorBidi" w:hAnsiTheme="minorBidi" w:cstheme="minorBidi"/>
                <w:sz w:val="24"/>
                <w:szCs w:val="24"/>
                <w:rtl/>
              </w:rPr>
              <w:t>لدعم الأنشطة الطلابية.</w:t>
            </w:r>
          </w:p>
        </w:tc>
        <w:tc>
          <w:tcPr>
            <w:tcW w:w="981" w:type="dxa"/>
            <w:tcBorders>
              <w:top w:val="single" w:sz="4" w:space="0" w:color="000000"/>
              <w:left w:val="single" w:sz="4" w:space="0" w:color="000000"/>
              <w:bottom w:val="single" w:sz="4" w:space="0" w:color="000000"/>
              <w:right w:val="single" w:sz="4" w:space="0" w:color="000000"/>
            </w:tcBorders>
          </w:tcPr>
          <w:p w14:paraId="686F9292" w14:textId="77777777" w:rsidR="00C21817" w:rsidRPr="00170213" w:rsidRDefault="00C21817"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B56E2DA" w14:textId="77777777" w:rsidR="00C21817" w:rsidRPr="00170213" w:rsidRDefault="00C21817"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6F4989AD" w14:textId="77777777" w:rsidR="00C21817" w:rsidRPr="00170213" w:rsidRDefault="00C21817"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333B2CC" w14:textId="77777777" w:rsidR="00C21817" w:rsidRPr="00170213" w:rsidRDefault="00C21817" w:rsidP="00170213">
            <w:pPr>
              <w:jc w:val="both"/>
              <w:rPr>
                <w:rFonts w:asciiTheme="minorBidi" w:hAnsiTheme="minorBidi" w:cstheme="minorBidi"/>
                <w:b/>
                <w:bCs/>
                <w:sz w:val="24"/>
                <w:szCs w:val="24"/>
                <w:rtl/>
              </w:rPr>
            </w:pPr>
          </w:p>
        </w:tc>
      </w:tr>
    </w:tbl>
    <w:p w14:paraId="5B54F4EF" w14:textId="77777777" w:rsidR="00C21817" w:rsidRPr="00170213" w:rsidRDefault="00C21817"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2ABB1BAD" w14:textId="77777777" w:rsidTr="00C21817">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54549A4" w14:textId="77777777" w:rsidR="00C21817" w:rsidRPr="00170213" w:rsidRDefault="00C2181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E270A19" w14:textId="77777777" w:rsidR="00C21817"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7F658C7F" w14:textId="77777777" w:rsidTr="00C21817">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219755" w14:textId="77777777" w:rsidR="00C21817" w:rsidRPr="00170213" w:rsidRDefault="00C21817"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EB78FC4" w14:textId="77777777" w:rsidR="00C21817" w:rsidRPr="00170213" w:rsidRDefault="00BE0E13"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(20)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131DA8" w14:textId="77777777" w:rsidR="00C21817" w:rsidRPr="00170213" w:rsidRDefault="00C2181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6978B2C7" w14:textId="77777777" w:rsidTr="00BE0E13">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75CBD580"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27CA88F6" w14:textId="77777777" w:rsidR="00BE0E13" w:rsidRPr="00170213" w:rsidRDefault="00BE0E13"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1FF509C7"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1684EAEA"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0434E1C3"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7BC5A5A4"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6870806F"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EFC05E8"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57B581E"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7F051A3" w14:textId="77777777" w:rsidR="00BE0E13" w:rsidRPr="00170213" w:rsidRDefault="00BE0E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1F5857A" w14:textId="77777777" w:rsidTr="00BE0E13">
        <w:tc>
          <w:tcPr>
            <w:tcW w:w="591" w:type="pct"/>
            <w:tcBorders>
              <w:top w:val="single" w:sz="4" w:space="0" w:color="000000"/>
              <w:left w:val="single" w:sz="4" w:space="0" w:color="000000"/>
              <w:bottom w:val="single" w:sz="4" w:space="0" w:color="000000"/>
              <w:right w:val="single" w:sz="4" w:space="0" w:color="000000"/>
            </w:tcBorders>
            <w:hideMark/>
          </w:tcPr>
          <w:p w14:paraId="566F70F5" w14:textId="77777777" w:rsidR="00BE0E13" w:rsidRPr="00170213" w:rsidRDefault="00BE0E13"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1.4.5</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0C4D39BA" w14:textId="77777777" w:rsidR="00BE0E13" w:rsidRPr="00170213" w:rsidRDefault="00BE0E13"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09AC5C6E" w14:textId="77777777" w:rsidR="00BE0E13" w:rsidRPr="00170213" w:rsidRDefault="00BE0E13"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462A2DB" w14:textId="77777777" w:rsidR="00BE0E13" w:rsidRPr="00170213" w:rsidRDefault="00BE0E13"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70E7C8E" w14:textId="77777777" w:rsidR="00BE0E13" w:rsidRPr="00170213" w:rsidRDefault="00BE0E13"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1CD3AFD" w14:textId="77777777" w:rsidR="00BE0E13" w:rsidRPr="00170213" w:rsidRDefault="00BE0E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95CC8DD" w14:textId="77777777" w:rsidR="00BE0E13" w:rsidRPr="00170213" w:rsidRDefault="00BE0E13"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7928EAA" w14:textId="77777777" w:rsidR="00BE0E13" w:rsidRPr="00170213" w:rsidRDefault="00BE0E13"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C77FB6E" w14:textId="77777777" w:rsidR="00BE0E13" w:rsidRPr="00170213" w:rsidRDefault="00BE0E13" w:rsidP="00170213">
            <w:pPr>
              <w:jc w:val="both"/>
              <w:rPr>
                <w:rFonts w:asciiTheme="minorBidi" w:hAnsiTheme="minorBidi" w:cstheme="minorBidi"/>
                <w:b/>
                <w:bCs/>
                <w:sz w:val="24"/>
                <w:szCs w:val="24"/>
                <w:rtl/>
              </w:rPr>
            </w:pPr>
          </w:p>
        </w:tc>
      </w:tr>
      <w:tr w:rsidR="00170213" w:rsidRPr="00170213" w14:paraId="6A865CE2" w14:textId="77777777" w:rsidTr="00BE0E13">
        <w:tc>
          <w:tcPr>
            <w:tcW w:w="591" w:type="pct"/>
            <w:tcBorders>
              <w:top w:val="single" w:sz="4" w:space="0" w:color="000000"/>
              <w:left w:val="single" w:sz="4" w:space="0" w:color="000000"/>
              <w:bottom w:val="single" w:sz="4" w:space="0" w:color="000000"/>
              <w:right w:val="single" w:sz="4" w:space="0" w:color="000000"/>
            </w:tcBorders>
            <w:hideMark/>
          </w:tcPr>
          <w:p w14:paraId="430E5CFB" w14:textId="77777777" w:rsidR="00BE0E13" w:rsidRPr="00170213" w:rsidRDefault="00BE0E13" w:rsidP="00170213">
            <w:pPr>
              <w:rPr>
                <w:rFonts w:asciiTheme="minorBidi" w:hAnsiTheme="minorBidi" w:cstheme="minorBidi"/>
                <w:rtl/>
              </w:rPr>
            </w:pPr>
            <w:r w:rsidRPr="00170213">
              <w:rPr>
                <w:rFonts w:asciiTheme="minorBidi" w:hAnsiTheme="minorBidi" w:cstheme="minorBidi"/>
                <w:b/>
                <w:bCs/>
                <w:sz w:val="24"/>
                <w:szCs w:val="24"/>
                <w:rtl/>
              </w:rPr>
              <w:t>2.4.5</w:t>
            </w:r>
          </w:p>
        </w:tc>
        <w:tc>
          <w:tcPr>
            <w:tcW w:w="290" w:type="pct"/>
            <w:tcBorders>
              <w:left w:val="single" w:sz="4" w:space="0" w:color="000000"/>
              <w:right w:val="single" w:sz="4" w:space="0" w:color="000000"/>
            </w:tcBorders>
            <w:shd w:val="clear" w:color="auto" w:fill="DBE5F1" w:themeFill="accent1" w:themeFillTint="33"/>
          </w:tcPr>
          <w:p w14:paraId="1911E3DA" w14:textId="77777777" w:rsidR="00BE0E13" w:rsidRPr="00170213" w:rsidRDefault="00BE0E13"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right w:val="single" w:sz="4" w:space="0" w:color="000000"/>
            </w:tcBorders>
          </w:tcPr>
          <w:p w14:paraId="5E5EE46E" w14:textId="77777777" w:rsidR="00BE0E13" w:rsidRPr="00170213" w:rsidRDefault="00BE0E13"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96E3FAD" w14:textId="77777777" w:rsidR="00BE0E13" w:rsidRPr="00170213" w:rsidRDefault="00BE0E13"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58DC962" w14:textId="77777777" w:rsidR="00BE0E13" w:rsidRPr="00170213" w:rsidRDefault="00BE0E13"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B73800D" w14:textId="77777777" w:rsidR="00BE0E13" w:rsidRPr="00170213" w:rsidRDefault="00BE0E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9046F8E" w14:textId="77777777" w:rsidR="00BE0E13" w:rsidRPr="00170213" w:rsidRDefault="00BE0E13"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A3865BD" w14:textId="77777777" w:rsidR="00BE0E13" w:rsidRPr="00170213" w:rsidRDefault="00BE0E13"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0A3E49E" w14:textId="77777777" w:rsidR="00BE0E13" w:rsidRPr="00170213" w:rsidRDefault="00BE0E13" w:rsidP="00170213">
            <w:pPr>
              <w:jc w:val="both"/>
              <w:rPr>
                <w:rFonts w:asciiTheme="minorBidi" w:hAnsiTheme="minorBidi" w:cstheme="minorBidi"/>
                <w:b/>
                <w:bCs/>
                <w:sz w:val="24"/>
                <w:szCs w:val="24"/>
                <w:rtl/>
              </w:rPr>
            </w:pPr>
          </w:p>
        </w:tc>
      </w:tr>
      <w:tr w:rsidR="00170213" w:rsidRPr="00170213" w14:paraId="3BFB43FE" w14:textId="77777777" w:rsidTr="00BE0E13">
        <w:tc>
          <w:tcPr>
            <w:tcW w:w="591" w:type="pct"/>
            <w:tcBorders>
              <w:top w:val="single" w:sz="4" w:space="0" w:color="000000"/>
              <w:left w:val="single" w:sz="4" w:space="0" w:color="000000"/>
              <w:bottom w:val="single" w:sz="4" w:space="0" w:color="000000"/>
              <w:right w:val="single" w:sz="4" w:space="0" w:color="000000"/>
            </w:tcBorders>
          </w:tcPr>
          <w:p w14:paraId="3FA641FD" w14:textId="77777777" w:rsidR="00BE0E13"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83E525C" w14:textId="77777777" w:rsidR="00BE0E13" w:rsidRPr="00170213" w:rsidRDefault="00BE0E13"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0" w:type="pct"/>
            <w:tcBorders>
              <w:left w:val="single" w:sz="4" w:space="0" w:color="000000"/>
              <w:bottom w:val="single" w:sz="4" w:space="0" w:color="000000"/>
              <w:right w:val="single" w:sz="4" w:space="0" w:color="000000"/>
            </w:tcBorders>
          </w:tcPr>
          <w:p w14:paraId="39EA9041" w14:textId="77777777" w:rsidR="00BE0E13" w:rsidRPr="00170213" w:rsidRDefault="00BE0E13"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6ACD89D" w14:textId="77777777" w:rsidR="00BE0E13" w:rsidRPr="00170213" w:rsidRDefault="00BE0E13"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FFEF86B" w14:textId="77777777" w:rsidR="00BE0E13" w:rsidRPr="00170213" w:rsidRDefault="00BE0E13"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38D049A" w14:textId="77777777" w:rsidR="00BE0E13" w:rsidRPr="00170213" w:rsidRDefault="00BE0E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3F658B7" w14:textId="77777777" w:rsidR="00BE0E13" w:rsidRPr="00170213" w:rsidRDefault="00BE0E13"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CB65D56" w14:textId="77777777" w:rsidR="00BE0E13" w:rsidRPr="00170213" w:rsidRDefault="00BE0E13"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B27ABEB" w14:textId="77777777" w:rsidR="00BE0E13" w:rsidRPr="00170213" w:rsidRDefault="00BE0E13" w:rsidP="00170213">
            <w:pPr>
              <w:jc w:val="both"/>
              <w:rPr>
                <w:rFonts w:asciiTheme="minorBidi" w:hAnsiTheme="minorBidi" w:cstheme="minorBidi"/>
                <w:b/>
                <w:bCs/>
                <w:sz w:val="24"/>
                <w:szCs w:val="24"/>
                <w:rtl/>
              </w:rPr>
            </w:pPr>
          </w:p>
        </w:tc>
      </w:tr>
    </w:tbl>
    <w:p w14:paraId="316C3739" w14:textId="77777777" w:rsidR="00586F8F" w:rsidRPr="00170213" w:rsidRDefault="00586F8F"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593A7C13" w14:textId="77777777" w:rsidTr="00211137">
        <w:trPr>
          <w:gridAfter w:val="1"/>
          <w:wAfter w:w="3" w:type="pct"/>
        </w:trPr>
        <w:tc>
          <w:tcPr>
            <w:tcW w:w="4997" w:type="pct"/>
            <w:gridSpan w:val="7"/>
            <w:shd w:val="clear" w:color="auto" w:fill="C6D9F1" w:themeFill="text2" w:themeFillTint="33"/>
            <w:vAlign w:val="center"/>
          </w:tcPr>
          <w:p w14:paraId="1F8F5848" w14:textId="77777777" w:rsidR="00586F8F" w:rsidRPr="00170213" w:rsidRDefault="00586F8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الأدلة والوثائق المطلوبة </w:t>
            </w:r>
          </w:p>
        </w:tc>
      </w:tr>
      <w:tr w:rsidR="00170213" w:rsidRPr="00170213" w14:paraId="4F544DEF" w14:textId="77777777" w:rsidTr="00211137">
        <w:tc>
          <w:tcPr>
            <w:tcW w:w="114" w:type="pct"/>
            <w:vMerge w:val="restart"/>
            <w:shd w:val="clear" w:color="auto" w:fill="C6D9F1" w:themeFill="text2" w:themeFillTint="33"/>
            <w:vAlign w:val="center"/>
          </w:tcPr>
          <w:p w14:paraId="33B6CE67"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071915AC" w14:textId="77777777" w:rsidR="00586F8F" w:rsidRPr="00170213" w:rsidRDefault="00586F8F"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68610933" w14:textId="77777777" w:rsidR="00586F8F"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86F8F"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6DAADFB0" w14:textId="77777777" w:rsidR="00586F8F"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86F8F" w:rsidRPr="00170213">
              <w:rPr>
                <w:rFonts w:asciiTheme="minorBidi" w:hAnsiTheme="minorBidi" w:cstheme="minorBidi"/>
                <w:b/>
                <w:bCs/>
                <w:sz w:val="28"/>
                <w:szCs w:val="28"/>
                <w:rtl/>
              </w:rPr>
              <w:t xml:space="preserve"> من قبل اللجنة</w:t>
            </w:r>
          </w:p>
        </w:tc>
      </w:tr>
      <w:tr w:rsidR="00170213" w:rsidRPr="00170213" w14:paraId="78EA9305" w14:textId="77777777" w:rsidTr="00211137">
        <w:tc>
          <w:tcPr>
            <w:tcW w:w="114" w:type="pct"/>
            <w:vMerge/>
            <w:shd w:val="clear" w:color="auto" w:fill="C6D9F1" w:themeFill="text2" w:themeFillTint="33"/>
            <w:vAlign w:val="center"/>
          </w:tcPr>
          <w:p w14:paraId="703EB259" w14:textId="77777777" w:rsidR="00586F8F" w:rsidRPr="00170213" w:rsidRDefault="00586F8F"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304CE915" w14:textId="77777777" w:rsidR="00586F8F" w:rsidRPr="00170213" w:rsidRDefault="00586F8F"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1196A213"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5AD46567"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21430A98"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23FA2B75" w14:textId="77777777" w:rsidR="00586F8F" w:rsidRPr="00170213" w:rsidRDefault="00586F8F"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4F61F0DC"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7B61FB17" w14:textId="77777777" w:rsidR="00586F8F" w:rsidRPr="00170213" w:rsidRDefault="00586F8F"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D604FA8" w14:textId="77777777" w:rsidTr="00451B8B">
        <w:trPr>
          <w:trHeight w:val="233"/>
        </w:trPr>
        <w:tc>
          <w:tcPr>
            <w:tcW w:w="114" w:type="pct"/>
          </w:tcPr>
          <w:p w14:paraId="5A1715C9" w14:textId="77777777" w:rsidR="00586F8F" w:rsidRPr="00170213" w:rsidRDefault="00586F8F"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42AB9A4F" w14:textId="77777777" w:rsidR="00586F8F" w:rsidRPr="00170213" w:rsidRDefault="00E253EC" w:rsidP="00170213">
            <w:pPr>
              <w:pStyle w:val="3"/>
              <w:spacing w:line="256" w:lineRule="auto"/>
              <w:ind w:left="0"/>
              <w:jc w:val="both"/>
              <w:rPr>
                <w:rFonts w:asciiTheme="minorBidi" w:hAnsiTheme="minorBidi" w:cstheme="minorBidi"/>
                <w:b w:val="0"/>
                <w:bCs w:val="0"/>
                <w:sz w:val="24"/>
                <w:szCs w:val="24"/>
              </w:rPr>
            </w:pPr>
            <w:r w:rsidRPr="00170213">
              <w:rPr>
                <w:rFonts w:asciiTheme="minorBidi" w:hAnsiTheme="minorBidi" w:cstheme="minorBidi"/>
                <w:b w:val="0"/>
                <w:bCs w:val="0"/>
                <w:sz w:val="24"/>
                <w:szCs w:val="24"/>
                <w:rtl/>
              </w:rPr>
              <w:t xml:space="preserve">وجود </w:t>
            </w:r>
            <w:r w:rsidR="00163902" w:rsidRPr="00170213">
              <w:rPr>
                <w:rFonts w:asciiTheme="minorBidi" w:hAnsiTheme="minorBidi" w:cstheme="minorBidi"/>
                <w:b w:val="0"/>
                <w:bCs w:val="0"/>
                <w:sz w:val="24"/>
                <w:szCs w:val="24"/>
                <w:rtl/>
              </w:rPr>
              <w:t xml:space="preserve">خطة </w:t>
            </w:r>
            <w:r w:rsidR="00451B8B" w:rsidRPr="00170213">
              <w:rPr>
                <w:rFonts w:asciiTheme="minorBidi" w:hAnsiTheme="minorBidi" w:cstheme="minorBidi"/>
                <w:b w:val="0"/>
                <w:bCs w:val="0"/>
                <w:sz w:val="24"/>
                <w:szCs w:val="24"/>
                <w:rtl/>
              </w:rPr>
              <w:t xml:space="preserve">سنوية </w:t>
            </w:r>
            <w:r w:rsidR="00163902" w:rsidRPr="00170213">
              <w:rPr>
                <w:rFonts w:asciiTheme="minorBidi" w:hAnsiTheme="minorBidi" w:cstheme="minorBidi"/>
                <w:b w:val="0"/>
                <w:bCs w:val="0"/>
                <w:sz w:val="24"/>
                <w:szCs w:val="24"/>
                <w:rtl/>
              </w:rPr>
              <w:t>ل</w:t>
            </w:r>
            <w:r w:rsidR="00586F8F" w:rsidRPr="00170213">
              <w:rPr>
                <w:rFonts w:asciiTheme="minorBidi" w:hAnsiTheme="minorBidi" w:cstheme="minorBidi"/>
                <w:b w:val="0"/>
                <w:bCs w:val="0"/>
                <w:sz w:val="24"/>
                <w:szCs w:val="24"/>
                <w:rtl/>
              </w:rPr>
              <w:t>لأنشطة الطلابية</w:t>
            </w:r>
          </w:p>
        </w:tc>
        <w:tc>
          <w:tcPr>
            <w:tcW w:w="225" w:type="pct"/>
          </w:tcPr>
          <w:p w14:paraId="4C4B9DD1" w14:textId="77777777" w:rsidR="00586F8F" w:rsidRPr="00170213" w:rsidRDefault="00586F8F" w:rsidP="00170213">
            <w:pPr>
              <w:jc w:val="both"/>
              <w:rPr>
                <w:rFonts w:asciiTheme="minorBidi" w:hAnsiTheme="minorBidi" w:cstheme="minorBidi"/>
                <w:b/>
                <w:bCs/>
                <w:sz w:val="24"/>
                <w:szCs w:val="24"/>
                <w:rtl/>
                <w:lang w:bidi="ar-YE"/>
              </w:rPr>
            </w:pPr>
          </w:p>
        </w:tc>
        <w:tc>
          <w:tcPr>
            <w:tcW w:w="296" w:type="pct"/>
          </w:tcPr>
          <w:p w14:paraId="0BF241F5" w14:textId="77777777" w:rsidR="00586F8F" w:rsidRPr="00170213" w:rsidRDefault="00586F8F" w:rsidP="00170213">
            <w:pPr>
              <w:jc w:val="both"/>
              <w:rPr>
                <w:rFonts w:asciiTheme="minorBidi" w:hAnsiTheme="minorBidi" w:cstheme="minorBidi"/>
                <w:b/>
                <w:bCs/>
                <w:sz w:val="24"/>
                <w:szCs w:val="24"/>
                <w:rtl/>
                <w:lang w:bidi="ar-YE"/>
              </w:rPr>
            </w:pPr>
          </w:p>
        </w:tc>
        <w:tc>
          <w:tcPr>
            <w:tcW w:w="254" w:type="pct"/>
          </w:tcPr>
          <w:p w14:paraId="67D8FE1D" w14:textId="77777777" w:rsidR="00586F8F" w:rsidRPr="00170213" w:rsidRDefault="00586F8F" w:rsidP="00170213">
            <w:pPr>
              <w:jc w:val="both"/>
              <w:rPr>
                <w:rFonts w:asciiTheme="minorBidi" w:hAnsiTheme="minorBidi" w:cstheme="minorBidi"/>
                <w:b/>
                <w:bCs/>
                <w:sz w:val="24"/>
                <w:szCs w:val="24"/>
                <w:rtl/>
                <w:lang w:bidi="ar-YE"/>
              </w:rPr>
            </w:pPr>
          </w:p>
        </w:tc>
        <w:tc>
          <w:tcPr>
            <w:tcW w:w="418" w:type="pct"/>
          </w:tcPr>
          <w:p w14:paraId="0A997B86" w14:textId="77777777" w:rsidR="00586F8F" w:rsidRPr="00170213" w:rsidRDefault="00586F8F" w:rsidP="00170213">
            <w:pPr>
              <w:jc w:val="both"/>
              <w:rPr>
                <w:rFonts w:asciiTheme="minorBidi" w:hAnsiTheme="minorBidi" w:cstheme="minorBidi"/>
                <w:b/>
                <w:bCs/>
                <w:sz w:val="24"/>
                <w:szCs w:val="24"/>
                <w:rtl/>
                <w:lang w:bidi="ar-YE"/>
              </w:rPr>
            </w:pPr>
          </w:p>
        </w:tc>
        <w:tc>
          <w:tcPr>
            <w:tcW w:w="1307" w:type="pct"/>
            <w:gridSpan w:val="2"/>
          </w:tcPr>
          <w:p w14:paraId="3D24871E" w14:textId="77777777" w:rsidR="00586F8F" w:rsidRPr="00170213" w:rsidRDefault="00586F8F" w:rsidP="00170213">
            <w:pPr>
              <w:jc w:val="both"/>
              <w:rPr>
                <w:rFonts w:asciiTheme="minorBidi" w:hAnsiTheme="minorBidi" w:cstheme="minorBidi"/>
                <w:b/>
                <w:bCs/>
                <w:sz w:val="24"/>
                <w:szCs w:val="24"/>
                <w:rtl/>
                <w:lang w:bidi="ar-YE"/>
              </w:rPr>
            </w:pPr>
          </w:p>
        </w:tc>
      </w:tr>
      <w:tr w:rsidR="00170213" w:rsidRPr="00170213" w14:paraId="6D977469" w14:textId="77777777" w:rsidTr="00211137">
        <w:tc>
          <w:tcPr>
            <w:tcW w:w="114" w:type="pct"/>
          </w:tcPr>
          <w:p w14:paraId="32DCBDFE" w14:textId="77777777" w:rsidR="00586F8F" w:rsidRPr="00170213" w:rsidRDefault="00586F8F"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59718A92" w14:textId="77777777" w:rsidR="00586F8F" w:rsidRPr="00170213" w:rsidRDefault="00586F8F"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وجود دليل إرشادات يحدد الخدمات اللازمة للطلبة ذوي الاحتياجات الخاصة</w:t>
            </w:r>
          </w:p>
        </w:tc>
        <w:tc>
          <w:tcPr>
            <w:tcW w:w="225" w:type="pct"/>
          </w:tcPr>
          <w:p w14:paraId="73DDDFF3" w14:textId="77777777" w:rsidR="00586F8F" w:rsidRPr="00170213" w:rsidRDefault="00586F8F" w:rsidP="00170213">
            <w:pPr>
              <w:jc w:val="both"/>
              <w:rPr>
                <w:rFonts w:asciiTheme="minorBidi" w:hAnsiTheme="minorBidi" w:cstheme="minorBidi"/>
                <w:b/>
                <w:bCs/>
                <w:sz w:val="24"/>
                <w:szCs w:val="24"/>
                <w:rtl/>
                <w:lang w:bidi="ar-YE"/>
              </w:rPr>
            </w:pPr>
          </w:p>
        </w:tc>
        <w:tc>
          <w:tcPr>
            <w:tcW w:w="296" w:type="pct"/>
          </w:tcPr>
          <w:p w14:paraId="21E5501C" w14:textId="77777777" w:rsidR="00586F8F" w:rsidRPr="00170213" w:rsidRDefault="00586F8F" w:rsidP="00170213">
            <w:pPr>
              <w:jc w:val="both"/>
              <w:rPr>
                <w:rFonts w:asciiTheme="minorBidi" w:hAnsiTheme="minorBidi" w:cstheme="minorBidi"/>
                <w:b/>
                <w:bCs/>
                <w:sz w:val="24"/>
                <w:szCs w:val="24"/>
                <w:rtl/>
                <w:lang w:bidi="ar-YE"/>
              </w:rPr>
            </w:pPr>
          </w:p>
        </w:tc>
        <w:tc>
          <w:tcPr>
            <w:tcW w:w="254" w:type="pct"/>
          </w:tcPr>
          <w:p w14:paraId="753F0C20" w14:textId="77777777" w:rsidR="00586F8F" w:rsidRPr="00170213" w:rsidRDefault="00586F8F" w:rsidP="00170213">
            <w:pPr>
              <w:jc w:val="both"/>
              <w:rPr>
                <w:rFonts w:asciiTheme="minorBidi" w:hAnsiTheme="minorBidi" w:cstheme="minorBidi"/>
                <w:b/>
                <w:bCs/>
                <w:sz w:val="24"/>
                <w:szCs w:val="24"/>
                <w:rtl/>
                <w:lang w:bidi="ar-YE"/>
              </w:rPr>
            </w:pPr>
          </w:p>
        </w:tc>
        <w:tc>
          <w:tcPr>
            <w:tcW w:w="418" w:type="pct"/>
          </w:tcPr>
          <w:p w14:paraId="0EC10C2F" w14:textId="77777777" w:rsidR="00586F8F" w:rsidRPr="00170213" w:rsidRDefault="00586F8F" w:rsidP="00170213">
            <w:pPr>
              <w:jc w:val="both"/>
              <w:rPr>
                <w:rFonts w:asciiTheme="minorBidi" w:hAnsiTheme="minorBidi" w:cstheme="minorBidi"/>
                <w:b/>
                <w:bCs/>
                <w:sz w:val="24"/>
                <w:szCs w:val="24"/>
                <w:rtl/>
                <w:lang w:bidi="ar-YE"/>
              </w:rPr>
            </w:pPr>
          </w:p>
        </w:tc>
        <w:tc>
          <w:tcPr>
            <w:tcW w:w="1307" w:type="pct"/>
            <w:gridSpan w:val="2"/>
          </w:tcPr>
          <w:p w14:paraId="1EFD1190" w14:textId="77777777" w:rsidR="00586F8F" w:rsidRPr="00170213" w:rsidRDefault="00586F8F" w:rsidP="00170213">
            <w:pPr>
              <w:jc w:val="both"/>
              <w:rPr>
                <w:rFonts w:asciiTheme="minorBidi" w:hAnsiTheme="minorBidi" w:cstheme="minorBidi"/>
                <w:b/>
                <w:bCs/>
                <w:sz w:val="24"/>
                <w:szCs w:val="24"/>
                <w:rtl/>
                <w:lang w:bidi="ar-YE"/>
              </w:rPr>
            </w:pPr>
          </w:p>
        </w:tc>
      </w:tr>
      <w:tr w:rsidR="00170213" w:rsidRPr="00170213" w14:paraId="39A03AD5" w14:textId="77777777" w:rsidTr="00211137">
        <w:tc>
          <w:tcPr>
            <w:tcW w:w="114" w:type="pct"/>
          </w:tcPr>
          <w:p w14:paraId="6659DBB3" w14:textId="77777777" w:rsidR="00586F8F" w:rsidRPr="00170213" w:rsidRDefault="00586F8F"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6" w:type="pct"/>
          </w:tcPr>
          <w:p w14:paraId="204E5019" w14:textId="77777777" w:rsidR="00586F8F" w:rsidRPr="00170213" w:rsidRDefault="00451B8B" w:rsidP="00170213">
            <w:pPr>
              <w:pStyle w:val="3"/>
              <w:spacing w:line="25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وجود </w:t>
            </w:r>
            <w:r w:rsidR="00AF145E" w:rsidRPr="00170213">
              <w:rPr>
                <w:rFonts w:asciiTheme="minorBidi" w:hAnsiTheme="minorBidi" w:cstheme="minorBidi" w:hint="cs"/>
                <w:sz w:val="24"/>
                <w:szCs w:val="24"/>
                <w:rtl/>
              </w:rPr>
              <w:t xml:space="preserve">سياسة واضحة لكيف سيتم </w:t>
            </w:r>
            <w:r w:rsidRPr="00170213">
              <w:rPr>
                <w:rFonts w:asciiTheme="minorBidi" w:hAnsiTheme="minorBidi" w:cstheme="minorBidi"/>
                <w:b w:val="0"/>
                <w:bCs w:val="0"/>
                <w:sz w:val="24"/>
                <w:szCs w:val="24"/>
                <w:rtl/>
              </w:rPr>
              <w:t xml:space="preserve"> إقامة الأنشطة الطلابية</w:t>
            </w:r>
          </w:p>
        </w:tc>
        <w:tc>
          <w:tcPr>
            <w:tcW w:w="225" w:type="pct"/>
          </w:tcPr>
          <w:p w14:paraId="7763A266" w14:textId="77777777" w:rsidR="00586F8F" w:rsidRPr="00170213" w:rsidRDefault="00586F8F" w:rsidP="00170213">
            <w:pPr>
              <w:jc w:val="both"/>
              <w:rPr>
                <w:rFonts w:asciiTheme="minorBidi" w:hAnsiTheme="minorBidi" w:cstheme="minorBidi"/>
                <w:b/>
                <w:bCs/>
                <w:sz w:val="24"/>
                <w:szCs w:val="24"/>
                <w:rtl/>
                <w:lang w:bidi="ar-YE"/>
              </w:rPr>
            </w:pPr>
          </w:p>
        </w:tc>
        <w:tc>
          <w:tcPr>
            <w:tcW w:w="296" w:type="pct"/>
          </w:tcPr>
          <w:p w14:paraId="445A22A8" w14:textId="77777777" w:rsidR="00586F8F" w:rsidRPr="00170213" w:rsidRDefault="00586F8F" w:rsidP="00170213">
            <w:pPr>
              <w:jc w:val="both"/>
              <w:rPr>
                <w:rFonts w:asciiTheme="minorBidi" w:hAnsiTheme="minorBidi" w:cstheme="minorBidi"/>
                <w:b/>
                <w:bCs/>
                <w:sz w:val="24"/>
                <w:szCs w:val="24"/>
                <w:rtl/>
                <w:lang w:bidi="ar-YE"/>
              </w:rPr>
            </w:pPr>
          </w:p>
        </w:tc>
        <w:tc>
          <w:tcPr>
            <w:tcW w:w="254" w:type="pct"/>
          </w:tcPr>
          <w:p w14:paraId="50F06DC2" w14:textId="77777777" w:rsidR="00586F8F" w:rsidRPr="00170213" w:rsidRDefault="00586F8F" w:rsidP="00170213">
            <w:pPr>
              <w:jc w:val="both"/>
              <w:rPr>
                <w:rFonts w:asciiTheme="minorBidi" w:hAnsiTheme="minorBidi" w:cstheme="minorBidi"/>
                <w:b/>
                <w:bCs/>
                <w:sz w:val="24"/>
                <w:szCs w:val="24"/>
                <w:rtl/>
                <w:lang w:bidi="ar-YE"/>
              </w:rPr>
            </w:pPr>
          </w:p>
        </w:tc>
        <w:tc>
          <w:tcPr>
            <w:tcW w:w="418" w:type="pct"/>
          </w:tcPr>
          <w:p w14:paraId="32AF8671" w14:textId="77777777" w:rsidR="00586F8F" w:rsidRPr="00170213" w:rsidRDefault="00586F8F" w:rsidP="00170213">
            <w:pPr>
              <w:jc w:val="both"/>
              <w:rPr>
                <w:rFonts w:asciiTheme="minorBidi" w:hAnsiTheme="minorBidi" w:cstheme="minorBidi"/>
                <w:b/>
                <w:bCs/>
                <w:sz w:val="24"/>
                <w:szCs w:val="24"/>
                <w:rtl/>
                <w:lang w:bidi="ar-YE"/>
              </w:rPr>
            </w:pPr>
          </w:p>
        </w:tc>
        <w:tc>
          <w:tcPr>
            <w:tcW w:w="1307" w:type="pct"/>
            <w:gridSpan w:val="2"/>
          </w:tcPr>
          <w:p w14:paraId="12C56429" w14:textId="77777777" w:rsidR="00586F8F" w:rsidRPr="00170213" w:rsidRDefault="00586F8F" w:rsidP="00170213">
            <w:pPr>
              <w:jc w:val="both"/>
              <w:rPr>
                <w:rFonts w:asciiTheme="minorBidi" w:hAnsiTheme="minorBidi" w:cstheme="minorBidi"/>
                <w:b/>
                <w:bCs/>
                <w:sz w:val="24"/>
                <w:szCs w:val="24"/>
                <w:rtl/>
                <w:lang w:bidi="ar-YE"/>
              </w:rPr>
            </w:pPr>
          </w:p>
        </w:tc>
      </w:tr>
    </w:tbl>
    <w:p w14:paraId="52FDD139" w14:textId="77777777" w:rsidR="00DF3BB8" w:rsidRPr="00170213" w:rsidRDefault="00DF3BB8" w:rsidP="00170213">
      <w:pPr>
        <w:rPr>
          <w:rFonts w:asciiTheme="minorBidi" w:hAnsiTheme="minorBidi" w:cstheme="minorBidi"/>
          <w:rtl/>
        </w:rPr>
      </w:pPr>
      <w:r w:rsidRPr="00170213">
        <w:rPr>
          <w:rFonts w:asciiTheme="minorBidi" w:hAnsiTheme="minorBidi" w:cstheme="minorBidi"/>
          <w:rtl/>
        </w:rPr>
        <w:lastRenderedPageBreak/>
        <w:t xml:space="preserve">   </w:t>
      </w:r>
    </w:p>
    <w:tbl>
      <w:tblPr>
        <w:tblStyle w:val="11"/>
        <w:bidiVisual/>
        <w:tblW w:w="0" w:type="auto"/>
        <w:tblInd w:w="-741" w:type="dxa"/>
        <w:tblLook w:val="04A0" w:firstRow="1" w:lastRow="0" w:firstColumn="1" w:lastColumn="0" w:noHBand="0" w:noVBand="1"/>
      </w:tblPr>
      <w:tblGrid>
        <w:gridCol w:w="14666"/>
      </w:tblGrid>
      <w:tr w:rsidR="00170213" w:rsidRPr="00170213" w14:paraId="1BCDC898" w14:textId="77777777" w:rsidTr="000C1051">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6E505B5C" w14:textId="77777777" w:rsidR="000C1051" w:rsidRPr="00170213" w:rsidRDefault="000C1051"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23E7EAAC" w14:textId="77777777" w:rsidTr="000C1051">
        <w:tc>
          <w:tcPr>
            <w:tcW w:w="14666" w:type="dxa"/>
            <w:tcBorders>
              <w:top w:val="single" w:sz="4" w:space="0" w:color="000000"/>
              <w:left w:val="single" w:sz="4" w:space="0" w:color="000000"/>
              <w:bottom w:val="single" w:sz="4" w:space="0" w:color="000000"/>
              <w:right w:val="single" w:sz="4" w:space="0" w:color="000000"/>
            </w:tcBorders>
          </w:tcPr>
          <w:p w14:paraId="40951F8C" w14:textId="77777777" w:rsidR="000C1051" w:rsidRPr="00170213" w:rsidRDefault="000C1051" w:rsidP="00170213">
            <w:pPr>
              <w:rPr>
                <w:rFonts w:asciiTheme="minorBidi" w:hAnsiTheme="minorBidi" w:cstheme="minorBidi"/>
                <w:rtl/>
              </w:rPr>
            </w:pPr>
          </w:p>
          <w:p w14:paraId="33E81DC5" w14:textId="77777777" w:rsidR="000C1051" w:rsidRPr="00170213" w:rsidRDefault="000C1051" w:rsidP="00170213">
            <w:pPr>
              <w:rPr>
                <w:rFonts w:asciiTheme="minorBidi" w:hAnsiTheme="minorBidi" w:cstheme="minorBidi"/>
                <w:rtl/>
              </w:rPr>
            </w:pPr>
          </w:p>
          <w:p w14:paraId="6ACAD539" w14:textId="77777777" w:rsidR="000C1051" w:rsidRPr="00170213" w:rsidRDefault="000C1051" w:rsidP="00170213">
            <w:pPr>
              <w:rPr>
                <w:rFonts w:asciiTheme="minorBidi" w:hAnsiTheme="minorBidi" w:cstheme="minorBidi"/>
                <w:rtl/>
              </w:rPr>
            </w:pPr>
          </w:p>
          <w:p w14:paraId="0262D091" w14:textId="77777777" w:rsidR="000C1051" w:rsidRPr="00170213" w:rsidRDefault="000C1051" w:rsidP="00170213">
            <w:pPr>
              <w:rPr>
                <w:rFonts w:asciiTheme="minorBidi" w:hAnsiTheme="minorBidi" w:cstheme="minorBidi"/>
                <w:rtl/>
              </w:rPr>
            </w:pPr>
          </w:p>
        </w:tc>
      </w:tr>
    </w:tbl>
    <w:p w14:paraId="13229178" w14:textId="77777777" w:rsidR="00D544EC" w:rsidRPr="00170213" w:rsidRDefault="00D544EC" w:rsidP="00170213">
      <w:pPr>
        <w:spacing w:after="0"/>
        <w:rPr>
          <w:rtl/>
        </w:rPr>
      </w:pPr>
    </w:p>
    <w:p w14:paraId="4059ADF1" w14:textId="77777777" w:rsidR="00D544EC" w:rsidRPr="00170213" w:rsidRDefault="00D544EC" w:rsidP="00170213">
      <w:pPr>
        <w:spacing w:after="0"/>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170213" w:rsidRPr="00170213" w14:paraId="0BF11DB0" w14:textId="77777777" w:rsidTr="00DF3BB8">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B72BE08" w14:textId="77777777" w:rsidR="009C1E81" w:rsidRPr="00170213" w:rsidRDefault="009C1E81" w:rsidP="00170213">
            <w:pPr>
              <w:spacing w:after="0" w:line="240" w:lineRule="auto"/>
              <w:rPr>
                <w:rFonts w:asciiTheme="minorBidi" w:hAnsiTheme="minorBidi" w:cstheme="minorBidi"/>
                <w:b/>
                <w:bCs/>
                <w:sz w:val="28"/>
                <w:szCs w:val="28"/>
                <w:rtl/>
              </w:rPr>
            </w:pPr>
            <w:r w:rsidRPr="00170213">
              <w:rPr>
                <w:rFonts w:asciiTheme="minorBidi" w:hAnsiTheme="minorBidi" w:cstheme="minorBidi"/>
                <w:b/>
                <w:bCs/>
                <w:sz w:val="28"/>
                <w:szCs w:val="28"/>
                <w:rtl/>
              </w:rPr>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على المعيار</w:t>
            </w:r>
            <w:r w:rsidR="00FB0851" w:rsidRPr="00170213">
              <w:rPr>
                <w:rFonts w:asciiTheme="minorBidi" w:hAnsiTheme="minorBidi" w:cstheme="minorBidi" w:hint="cs"/>
                <w:b/>
                <w:bCs/>
                <w:sz w:val="28"/>
                <w:szCs w:val="28"/>
                <w:rtl/>
              </w:rPr>
              <w:t xml:space="preserve"> الخامس</w:t>
            </w:r>
            <w:r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u w:val="single"/>
                <w:rtl/>
              </w:rPr>
              <w:t>تعبأ من قبل لجنة التقييم</w:t>
            </w:r>
            <w:r w:rsidRPr="00170213">
              <w:rPr>
                <w:rFonts w:asciiTheme="minorBidi" w:hAnsiTheme="minorBidi" w:cstheme="minorBidi"/>
                <w:b/>
                <w:bCs/>
                <w:sz w:val="28"/>
                <w:szCs w:val="28"/>
                <w:rtl/>
              </w:rPr>
              <w:t>):</w:t>
            </w:r>
          </w:p>
        </w:tc>
      </w:tr>
      <w:tr w:rsidR="00170213" w:rsidRPr="00170213" w14:paraId="45CA4981" w14:textId="77777777" w:rsidTr="00DF3BB8">
        <w:trPr>
          <w:trHeight w:val="54"/>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0CA82D" w14:textId="77777777" w:rsidR="009C1E81" w:rsidRPr="00170213" w:rsidRDefault="009C1E81" w:rsidP="00170213">
            <w:pPr>
              <w:spacing w:after="0" w:line="240" w:lineRule="auto"/>
              <w:jc w:val="center"/>
              <w:rPr>
                <w:rFonts w:asciiTheme="minorBidi" w:hAnsiTheme="minorBidi" w:cstheme="minorBidi"/>
                <w:b/>
                <w:bCs/>
                <w:sz w:val="28"/>
                <w:szCs w:val="28"/>
              </w:rPr>
            </w:pPr>
            <w:r w:rsidRPr="00170213">
              <w:rPr>
                <w:rFonts w:asciiTheme="minorBidi" w:hAnsiTheme="minorBidi" w:cstheme="minorBidi"/>
                <w:b/>
                <w:bCs/>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9CABE0" w14:textId="77777777" w:rsidR="009C1E81" w:rsidRPr="00170213" w:rsidRDefault="00190776" w:rsidP="00170213">
            <w:pPr>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7A8EF0" w14:textId="77777777" w:rsidR="009C1E81" w:rsidRPr="00170213" w:rsidRDefault="009C1E81" w:rsidP="00170213">
            <w:pPr>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ملاحظات</w:t>
            </w:r>
          </w:p>
        </w:tc>
      </w:tr>
      <w:tr w:rsidR="00170213" w:rsidRPr="00170213" w14:paraId="20521B05"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2BC2A" w14:textId="77777777" w:rsidR="00586F8F" w:rsidRPr="00170213" w:rsidRDefault="00586F8F" w:rsidP="00170213">
            <w:pPr>
              <w:rPr>
                <w:rFonts w:asciiTheme="minorBidi" w:hAnsiTheme="minorBidi" w:cstheme="minorBidi"/>
                <w:b/>
                <w:bCs/>
                <w:sz w:val="28"/>
                <w:szCs w:val="28"/>
              </w:rPr>
            </w:pPr>
            <w:r w:rsidRPr="00170213">
              <w:rPr>
                <w:rFonts w:asciiTheme="minorBidi" w:hAnsiTheme="minorBidi" w:cstheme="minorBidi"/>
                <w:b/>
                <w:bCs/>
                <w:sz w:val="28"/>
                <w:szCs w:val="28"/>
                <w:rtl/>
              </w:rPr>
              <w:t>1.5   نظام القبول والتسجيل</w:t>
            </w:r>
            <w:r w:rsidRPr="00170213">
              <w:rPr>
                <w:rFonts w:asciiTheme="minorBidi" w:hAnsiTheme="minorBidi" w:cstheme="minorBidi"/>
                <w:b/>
                <w:bCs/>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9A373" w14:textId="77777777" w:rsidR="00586F8F" w:rsidRPr="00170213" w:rsidRDefault="00586F8F"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EF046EB" w14:textId="77777777" w:rsidR="00586F8F" w:rsidRPr="00170213" w:rsidRDefault="00586F8F" w:rsidP="00170213">
            <w:pPr>
              <w:pStyle w:val="ListParagraph"/>
              <w:numPr>
                <w:ilvl w:val="0"/>
                <w:numId w:val="3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62DDA4E6" w14:textId="77777777" w:rsidR="00586F8F" w:rsidRPr="00170213" w:rsidRDefault="00586F8F" w:rsidP="00170213">
            <w:pPr>
              <w:pStyle w:val="ListParagraph"/>
              <w:numPr>
                <w:ilvl w:val="0"/>
                <w:numId w:val="3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6C0BEB63" w14:textId="77777777" w:rsidR="00586F8F" w:rsidRPr="00170213" w:rsidRDefault="00586F8F" w:rsidP="00170213">
            <w:pPr>
              <w:pStyle w:val="ListParagraph"/>
              <w:numPr>
                <w:ilvl w:val="0"/>
                <w:numId w:val="33"/>
              </w:numPr>
              <w:bidi/>
              <w:spacing w:after="0" w:line="360" w:lineRule="auto"/>
              <w:rPr>
                <w:rFonts w:asciiTheme="minorBidi" w:hAnsiTheme="minorBidi" w:cstheme="minorBidi"/>
                <w:b/>
                <w:bCs/>
                <w:sz w:val="28"/>
                <w:szCs w:val="28"/>
                <w:rtl/>
              </w:rPr>
            </w:pPr>
          </w:p>
        </w:tc>
      </w:tr>
      <w:tr w:rsidR="00170213" w:rsidRPr="00170213" w14:paraId="47E6B95A"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5195" w14:textId="77777777" w:rsidR="00586F8F" w:rsidRPr="00170213" w:rsidRDefault="00586F8F" w:rsidP="00170213">
            <w:pPr>
              <w:rPr>
                <w:rFonts w:asciiTheme="minorBidi" w:hAnsiTheme="minorBidi" w:cstheme="minorBidi"/>
                <w:b/>
                <w:bCs/>
                <w:sz w:val="28"/>
                <w:szCs w:val="28"/>
              </w:rPr>
            </w:pPr>
            <w:r w:rsidRPr="00170213">
              <w:rPr>
                <w:rFonts w:asciiTheme="minorBidi" w:hAnsiTheme="minorBidi" w:cstheme="minorBidi"/>
                <w:b/>
                <w:bCs/>
                <w:sz w:val="28"/>
                <w:szCs w:val="28"/>
                <w:rtl/>
              </w:rPr>
              <w:t>2.5   ال</w:t>
            </w:r>
            <w:r w:rsidR="00AF145E" w:rsidRPr="00170213">
              <w:rPr>
                <w:rFonts w:asciiTheme="minorBidi" w:hAnsiTheme="minorBidi" w:cstheme="minorBidi" w:hint="cs"/>
                <w:b/>
                <w:bCs/>
                <w:sz w:val="28"/>
                <w:szCs w:val="28"/>
                <w:rtl/>
              </w:rPr>
              <w:t>إ</w:t>
            </w:r>
            <w:r w:rsidRPr="00170213">
              <w:rPr>
                <w:rFonts w:asciiTheme="minorBidi" w:hAnsiTheme="minorBidi" w:cstheme="minorBidi"/>
                <w:b/>
                <w:bCs/>
                <w:sz w:val="28"/>
                <w:szCs w:val="28"/>
                <w:rtl/>
              </w:rPr>
              <w:t>رشاد والدعم الطلابي</w:t>
            </w:r>
            <w:r w:rsidRPr="00170213">
              <w:rPr>
                <w:rFonts w:asciiTheme="minorBidi" w:hAnsiTheme="minorBidi" w:cstheme="minorBidi"/>
                <w:b/>
                <w:bCs/>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6E8A" w14:textId="77777777" w:rsidR="00586F8F" w:rsidRPr="00170213" w:rsidRDefault="00586F8F"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5465A74" w14:textId="77777777" w:rsidR="00586F8F" w:rsidRPr="00170213" w:rsidRDefault="00586F8F" w:rsidP="00170213">
            <w:pPr>
              <w:pStyle w:val="ListParagraph"/>
              <w:numPr>
                <w:ilvl w:val="0"/>
                <w:numId w:val="34"/>
              </w:numPr>
              <w:bidi/>
              <w:spacing w:after="0" w:line="360" w:lineRule="auto"/>
              <w:rPr>
                <w:rFonts w:asciiTheme="minorBidi" w:hAnsiTheme="minorBidi" w:cstheme="minorBidi"/>
                <w:b/>
                <w:bCs/>
                <w:sz w:val="28"/>
                <w:szCs w:val="28"/>
              </w:rPr>
            </w:pPr>
          </w:p>
          <w:p w14:paraId="5709086E" w14:textId="77777777" w:rsidR="00586F8F" w:rsidRPr="00170213" w:rsidRDefault="00586F8F" w:rsidP="00170213">
            <w:pPr>
              <w:pStyle w:val="ListParagraph"/>
              <w:numPr>
                <w:ilvl w:val="0"/>
                <w:numId w:val="3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10953A35" w14:textId="77777777" w:rsidR="00586F8F" w:rsidRPr="00170213" w:rsidRDefault="00586F8F" w:rsidP="00170213">
            <w:pPr>
              <w:pStyle w:val="ListParagraph"/>
              <w:numPr>
                <w:ilvl w:val="0"/>
                <w:numId w:val="3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6CD015E9"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19113" w14:textId="77777777" w:rsidR="00586F8F" w:rsidRPr="00170213" w:rsidRDefault="00586F8F" w:rsidP="00170213">
            <w:pPr>
              <w:rPr>
                <w:rFonts w:asciiTheme="minorBidi" w:hAnsiTheme="minorBidi" w:cstheme="minorBidi"/>
                <w:b/>
                <w:bCs/>
                <w:sz w:val="28"/>
                <w:szCs w:val="28"/>
                <w:rtl/>
              </w:rPr>
            </w:pPr>
            <w:r w:rsidRPr="00170213">
              <w:rPr>
                <w:rFonts w:asciiTheme="minorBidi" w:hAnsiTheme="minorBidi" w:cstheme="minorBidi"/>
                <w:b/>
                <w:bCs/>
                <w:sz w:val="28"/>
                <w:szCs w:val="28"/>
                <w:rtl/>
              </w:rPr>
              <w:t>3.5   إشراك الطلبة</w:t>
            </w:r>
            <w:r w:rsidRPr="00170213">
              <w:rPr>
                <w:rFonts w:asciiTheme="minorBidi" w:hAnsiTheme="minorBidi" w:cstheme="minorBidi"/>
                <w:b/>
                <w:bCs/>
                <w:sz w:val="28"/>
                <w:szCs w:val="28"/>
              </w:rPr>
              <w:t>.</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78EDF" w14:textId="77777777" w:rsidR="00586F8F" w:rsidRPr="00170213" w:rsidRDefault="00586F8F"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5000DC59" w14:textId="77777777" w:rsidR="00586F8F" w:rsidRPr="00170213" w:rsidRDefault="00586F8F" w:rsidP="00170213">
            <w:pPr>
              <w:pStyle w:val="ListParagraph"/>
              <w:numPr>
                <w:ilvl w:val="0"/>
                <w:numId w:val="35"/>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4C122C48" w14:textId="77777777" w:rsidR="00586F8F" w:rsidRPr="00170213" w:rsidRDefault="00586F8F" w:rsidP="00170213">
            <w:pPr>
              <w:pStyle w:val="ListParagraph"/>
              <w:numPr>
                <w:ilvl w:val="0"/>
                <w:numId w:val="35"/>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03999D9" w14:textId="77777777" w:rsidR="00586F8F" w:rsidRPr="00170213" w:rsidRDefault="00586F8F" w:rsidP="00170213">
            <w:pPr>
              <w:pStyle w:val="ListParagraph"/>
              <w:numPr>
                <w:ilvl w:val="0"/>
                <w:numId w:val="35"/>
              </w:numPr>
              <w:bidi/>
              <w:spacing w:after="0" w:line="360" w:lineRule="auto"/>
              <w:rPr>
                <w:rFonts w:asciiTheme="minorBidi" w:hAnsiTheme="minorBidi" w:cstheme="minorBidi"/>
                <w:b/>
                <w:bCs/>
                <w:sz w:val="28"/>
                <w:szCs w:val="28"/>
              </w:rPr>
            </w:pPr>
          </w:p>
        </w:tc>
      </w:tr>
      <w:tr w:rsidR="00170213" w:rsidRPr="00170213" w14:paraId="5D949BAF" w14:textId="77777777" w:rsidTr="00586F8F">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5840F" w14:textId="77777777" w:rsidR="00586F8F" w:rsidRPr="00170213" w:rsidRDefault="00586F8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4.5   الأنشطة الطلابية.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7E307" w14:textId="77777777" w:rsidR="00586F8F" w:rsidRPr="00170213" w:rsidRDefault="00586F8F"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69D6A7F" w14:textId="77777777" w:rsidR="00586F8F" w:rsidRPr="00170213" w:rsidRDefault="00586F8F" w:rsidP="00170213">
            <w:pPr>
              <w:pStyle w:val="ListParagraph"/>
              <w:numPr>
                <w:ilvl w:val="0"/>
                <w:numId w:val="36"/>
              </w:numPr>
              <w:bidi/>
              <w:spacing w:after="0" w:line="360" w:lineRule="auto"/>
              <w:rPr>
                <w:rFonts w:asciiTheme="minorBidi" w:hAnsiTheme="minorBidi" w:cstheme="minorBidi"/>
                <w:b/>
                <w:bCs/>
                <w:sz w:val="28"/>
                <w:szCs w:val="28"/>
              </w:rPr>
            </w:pPr>
          </w:p>
          <w:p w14:paraId="500B53A4" w14:textId="77777777" w:rsidR="00586F8F" w:rsidRPr="00170213" w:rsidRDefault="00586F8F" w:rsidP="00170213">
            <w:pPr>
              <w:pStyle w:val="ListParagraph"/>
              <w:numPr>
                <w:ilvl w:val="0"/>
                <w:numId w:val="36"/>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1C2A21D9" w14:textId="77777777" w:rsidTr="00211137">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257200" w14:textId="77777777" w:rsidR="009C1E81" w:rsidRPr="00170213" w:rsidRDefault="00E94DF6"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t xml:space="preserve">الدرجة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933348" w14:textId="77777777" w:rsidR="009C1E81" w:rsidRPr="00170213" w:rsidRDefault="009C1E81" w:rsidP="00170213">
            <w:pPr>
              <w:spacing w:after="0" w:line="360" w:lineRule="auto"/>
              <w:rPr>
                <w:rFonts w:asciiTheme="minorBidi" w:hAnsiTheme="minorBidi" w:cstheme="minorBidi"/>
                <w:b/>
                <w:bCs/>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231D5B" w14:textId="77777777" w:rsidR="009C1E81" w:rsidRPr="00170213" w:rsidRDefault="009C1E81" w:rsidP="00170213">
            <w:pPr>
              <w:spacing w:after="0" w:line="360" w:lineRule="auto"/>
              <w:rPr>
                <w:rFonts w:asciiTheme="minorBidi" w:hAnsiTheme="minorBidi" w:cstheme="minorBidi"/>
                <w:b/>
                <w:bCs/>
                <w:sz w:val="28"/>
                <w:szCs w:val="28"/>
              </w:rPr>
            </w:pPr>
          </w:p>
        </w:tc>
      </w:tr>
    </w:tbl>
    <w:p w14:paraId="176149FE" w14:textId="77777777" w:rsidR="00FB0851" w:rsidRPr="00170213" w:rsidRDefault="00FB0851" w:rsidP="00170213"/>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170213" w:rsidRPr="00170213" w14:paraId="2A5DE4BA" w14:textId="77777777"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6045AE" w14:textId="77777777" w:rsidR="00FB0851" w:rsidRPr="00170213" w:rsidRDefault="00FB0851" w:rsidP="00170213">
            <w:pPr>
              <w:spacing w:after="0"/>
            </w:pPr>
            <w:r w:rsidRPr="00170213">
              <w:rPr>
                <w:rFonts w:asciiTheme="minorBidi" w:hAnsiTheme="minorBidi" w:cstheme="minorBidi"/>
                <w:b/>
                <w:bCs/>
                <w:sz w:val="28"/>
                <w:szCs w:val="28"/>
                <w:rtl/>
                <w:lang w:bidi="ar-EG"/>
              </w:rPr>
              <w:lastRenderedPageBreak/>
              <w:t>نقاط القوة وموا</w:t>
            </w:r>
            <w:r w:rsidR="00CE5709" w:rsidRPr="00170213">
              <w:rPr>
                <w:rFonts w:asciiTheme="minorBidi" w:hAnsiTheme="minorBidi" w:cstheme="minorBidi"/>
                <w:b/>
                <w:bCs/>
                <w:sz w:val="28"/>
                <w:szCs w:val="28"/>
                <w:rtl/>
                <w:lang w:bidi="ar-EG"/>
              </w:rPr>
              <w:t xml:space="preserve">طن الضعف </w:t>
            </w:r>
          </w:p>
        </w:tc>
      </w:tr>
      <w:tr w:rsidR="00170213" w:rsidRPr="00170213" w14:paraId="08130384"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C761B" w14:textId="77777777" w:rsidR="009C1E81" w:rsidRPr="00170213" w:rsidRDefault="009C1E81" w:rsidP="00170213">
            <w:pPr>
              <w:spacing w:after="0" w:line="228" w:lineRule="auto"/>
              <w:contextualSpacing/>
              <w:jc w:val="lowKashida"/>
              <w:rPr>
                <w:rFonts w:asciiTheme="minorBidi" w:hAnsiTheme="minorBidi" w:cstheme="minorBidi"/>
                <w:b/>
                <w:bCs/>
                <w:sz w:val="28"/>
                <w:szCs w:val="28"/>
                <w:lang w:bidi="ar-EG"/>
              </w:rPr>
            </w:pPr>
            <w:r w:rsidRPr="00170213">
              <w:rPr>
                <w:rFonts w:asciiTheme="minorBidi" w:hAnsiTheme="minorBidi" w:cstheme="minorBidi"/>
                <w:b/>
                <w:bCs/>
                <w:sz w:val="28"/>
                <w:szCs w:val="28"/>
                <w:rtl/>
                <w:lang w:bidi="ar-EG"/>
              </w:rPr>
              <w:t>جوانب القوة:</w:t>
            </w:r>
          </w:p>
          <w:p w14:paraId="31EBCF0A" w14:textId="77777777" w:rsidR="009C1E81" w:rsidRPr="00170213" w:rsidRDefault="009C1E81" w:rsidP="00170213">
            <w:pPr>
              <w:pStyle w:val="ListParagraph"/>
              <w:numPr>
                <w:ilvl w:val="0"/>
                <w:numId w:val="3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3E727565" w14:textId="77777777" w:rsidR="009331E0" w:rsidRPr="00170213" w:rsidRDefault="009C1E81" w:rsidP="00170213">
            <w:pPr>
              <w:pStyle w:val="ListParagraph"/>
              <w:numPr>
                <w:ilvl w:val="0"/>
                <w:numId w:val="3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480E7776" w14:textId="77777777" w:rsidR="009C1E81" w:rsidRPr="00170213" w:rsidRDefault="009C1E81" w:rsidP="00170213">
            <w:pPr>
              <w:pStyle w:val="ListParagraph"/>
              <w:numPr>
                <w:ilvl w:val="0"/>
                <w:numId w:val="37"/>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6E09C68D" w14:textId="77777777" w:rsidR="009C1E81" w:rsidRPr="00170213" w:rsidRDefault="009C1E81" w:rsidP="00170213">
            <w:pPr>
              <w:pStyle w:val="ListParagraph"/>
              <w:numPr>
                <w:ilvl w:val="0"/>
                <w:numId w:val="37"/>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p>
        </w:tc>
      </w:tr>
      <w:tr w:rsidR="00170213" w:rsidRPr="00170213" w14:paraId="5FF5C154" w14:textId="77777777" w:rsidTr="00211137">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A8ED5" w14:textId="77777777" w:rsidR="009C1E81" w:rsidRPr="00170213" w:rsidRDefault="009C1E81" w:rsidP="00170213">
            <w:pPr>
              <w:spacing w:after="0"/>
              <w:rPr>
                <w:rFonts w:asciiTheme="minorBidi" w:hAnsiTheme="minorBidi" w:cstheme="minorBidi"/>
                <w:b/>
                <w:bCs/>
                <w:sz w:val="28"/>
                <w:szCs w:val="28"/>
              </w:rPr>
            </w:pPr>
            <w:r w:rsidRPr="00170213">
              <w:rPr>
                <w:rFonts w:asciiTheme="minorBidi" w:hAnsiTheme="minorBidi" w:cstheme="minorBidi"/>
                <w:b/>
                <w:bCs/>
                <w:sz w:val="28"/>
                <w:szCs w:val="28"/>
                <w:rtl/>
              </w:rPr>
              <w:t>مواطن الضعف</w:t>
            </w:r>
          </w:p>
          <w:p w14:paraId="64C65DD7" w14:textId="77777777" w:rsidR="009C1E81" w:rsidRPr="00170213" w:rsidRDefault="009C1E81" w:rsidP="00170213">
            <w:pPr>
              <w:pStyle w:val="ListParagraph"/>
              <w:numPr>
                <w:ilvl w:val="0"/>
                <w:numId w:val="38"/>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290AE07E" w14:textId="77777777" w:rsidR="009C1E81" w:rsidRPr="00170213" w:rsidRDefault="009C1E81" w:rsidP="00170213">
            <w:pPr>
              <w:pStyle w:val="ListParagraph"/>
              <w:numPr>
                <w:ilvl w:val="0"/>
                <w:numId w:val="38"/>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2152FE05" w14:textId="77777777" w:rsidR="009C1E81" w:rsidRPr="00170213" w:rsidRDefault="009C1E81" w:rsidP="00170213">
            <w:pPr>
              <w:pStyle w:val="ListParagraph"/>
              <w:numPr>
                <w:ilvl w:val="0"/>
                <w:numId w:val="38"/>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7E7BACB" w14:textId="77777777" w:rsidR="009C1E81" w:rsidRPr="00170213" w:rsidRDefault="009C1E81" w:rsidP="00170213">
            <w:pPr>
              <w:pStyle w:val="ListParagraph"/>
              <w:numPr>
                <w:ilvl w:val="0"/>
                <w:numId w:val="38"/>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r w:rsidRPr="00170213">
              <w:rPr>
                <w:rFonts w:asciiTheme="minorBidi" w:hAnsiTheme="minorBidi" w:cstheme="minorBidi"/>
                <w:b/>
                <w:bCs/>
                <w:sz w:val="28"/>
                <w:szCs w:val="28"/>
                <w:rtl/>
                <w:lang w:bidi="ar-EG"/>
              </w:rPr>
              <w:br w:type="page"/>
            </w:r>
          </w:p>
        </w:tc>
      </w:tr>
    </w:tbl>
    <w:p w14:paraId="7206AD92" w14:textId="77777777" w:rsidR="004F4A25" w:rsidRPr="00170213" w:rsidRDefault="004F4A25" w:rsidP="00170213">
      <w:pPr>
        <w:rPr>
          <w:rFonts w:asciiTheme="minorBidi" w:hAnsiTheme="minorBidi" w:cstheme="minorBidi"/>
        </w:rPr>
      </w:pPr>
      <w:r w:rsidRPr="00170213">
        <w:rPr>
          <w:rFonts w:asciiTheme="minorBidi" w:hAnsiTheme="minorBidi" w:cstheme="minorBidi"/>
        </w:rPr>
        <w:br w:type="page"/>
      </w:r>
    </w:p>
    <w:tbl>
      <w:tblPr>
        <w:tblStyle w:val="TableGrid"/>
        <w:bidiVisual/>
        <w:tblW w:w="5224" w:type="pct"/>
        <w:tblInd w:w="-80" w:type="dxa"/>
        <w:tblLook w:val="04A0" w:firstRow="1" w:lastRow="0" w:firstColumn="1" w:lastColumn="0" w:noHBand="0" w:noVBand="1"/>
      </w:tblPr>
      <w:tblGrid>
        <w:gridCol w:w="15024"/>
      </w:tblGrid>
      <w:tr w:rsidR="00170213" w:rsidRPr="00170213" w14:paraId="2B80954F" w14:textId="77777777" w:rsidTr="003F6652">
        <w:tc>
          <w:tcPr>
            <w:tcW w:w="5000" w:type="pct"/>
            <w:shd w:val="clear" w:color="auto" w:fill="FBD4B4" w:themeFill="accent6" w:themeFillTint="66"/>
          </w:tcPr>
          <w:p w14:paraId="053DB620" w14:textId="77777777" w:rsidR="007F344D" w:rsidRPr="00170213" w:rsidRDefault="007F344D" w:rsidP="00170213">
            <w:pPr>
              <w:jc w:val="center"/>
              <w:rPr>
                <w:rFonts w:asciiTheme="minorBidi" w:hAnsiTheme="minorBidi" w:cstheme="minorBidi"/>
                <w:b/>
                <w:bCs/>
                <w:sz w:val="24"/>
                <w:szCs w:val="24"/>
                <w:rtl/>
              </w:rPr>
            </w:pPr>
            <w:r w:rsidRPr="00170213">
              <w:rPr>
                <w:rFonts w:asciiTheme="minorBidi" w:hAnsiTheme="minorBidi" w:cstheme="minorBidi"/>
                <w:b/>
                <w:bCs/>
                <w:sz w:val="28"/>
                <w:szCs w:val="28"/>
                <w:rtl/>
              </w:rPr>
              <w:lastRenderedPageBreak/>
              <w:t xml:space="preserve">المعيار السادس: مرافق ومنشآت البرنامج </w:t>
            </w:r>
            <w:r w:rsidR="00874AF1" w:rsidRPr="00170213">
              <w:rPr>
                <w:rFonts w:asciiTheme="minorBidi" w:hAnsiTheme="minorBidi" w:cstheme="minorBidi"/>
                <w:b/>
                <w:bCs/>
                <w:sz w:val="28"/>
                <w:szCs w:val="28"/>
                <w:rtl/>
              </w:rPr>
              <w:t>الأكاديمي</w:t>
            </w:r>
          </w:p>
        </w:tc>
      </w:tr>
      <w:tr w:rsidR="00170213" w:rsidRPr="00170213" w14:paraId="57CD8095" w14:textId="77777777" w:rsidTr="003F6652">
        <w:tc>
          <w:tcPr>
            <w:tcW w:w="5000" w:type="pct"/>
          </w:tcPr>
          <w:p w14:paraId="7EECCD90" w14:textId="77777777" w:rsidR="007F344D" w:rsidRPr="00170213" w:rsidRDefault="007F344D" w:rsidP="00170213">
            <w:pPr>
              <w:tabs>
                <w:tab w:val="left" w:pos="5301"/>
              </w:tabs>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يتوافر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مرافق ومنشآت تعليمية مناسبة وفق مواصفات محددة. من مكاتب وقاعات دراسية ومختبرات ومعامل </w:t>
            </w:r>
            <w:r w:rsidRPr="00170213">
              <w:rPr>
                <w:rFonts w:asciiTheme="minorBidi" w:hAnsiTheme="minorBidi" w:cstheme="minorBidi"/>
                <w:sz w:val="28"/>
                <w:szCs w:val="28"/>
                <w:rtl/>
                <w:lang w:bidi="ar-YE"/>
              </w:rPr>
              <w:t>وغيرها</w:t>
            </w:r>
            <w:r w:rsidRPr="00170213">
              <w:rPr>
                <w:rFonts w:asciiTheme="minorBidi" w:hAnsiTheme="minorBidi" w:cstheme="minorBidi"/>
                <w:sz w:val="28"/>
                <w:szCs w:val="28"/>
                <w:rtl/>
              </w:rPr>
              <w:t xml:space="preserve"> وفق مخطط </w:t>
            </w:r>
            <w:r w:rsidRPr="00170213">
              <w:rPr>
                <w:rFonts w:asciiTheme="minorBidi" w:hAnsiTheme="minorBidi" w:cstheme="minorBidi"/>
                <w:sz w:val="28"/>
                <w:szCs w:val="28"/>
                <w:rtl/>
                <w:lang w:bidi="ar-YE"/>
              </w:rPr>
              <w:t xml:space="preserve">عام للمرافق والبنى التحتية التي تلبي احتياجات البرنامج </w:t>
            </w:r>
            <w:r w:rsidRPr="00170213">
              <w:rPr>
                <w:rFonts w:asciiTheme="minorBidi" w:hAnsiTheme="minorBidi" w:cstheme="minorBidi"/>
                <w:sz w:val="28"/>
                <w:szCs w:val="28"/>
                <w:rtl/>
              </w:rPr>
              <w:t xml:space="preserve">التعليمي بما يحقق رسالته وأهدافه، ويتكون هذا المعيار من العناصر الرئيسية </w:t>
            </w:r>
            <w:r w:rsidR="003F6652" w:rsidRPr="00170213">
              <w:rPr>
                <w:rFonts w:asciiTheme="minorBidi" w:hAnsiTheme="minorBidi" w:cstheme="minorBidi"/>
                <w:sz w:val="28"/>
                <w:szCs w:val="28"/>
                <w:rtl/>
              </w:rPr>
              <w:t>التالية:</w:t>
            </w:r>
            <w:r w:rsidRPr="00170213">
              <w:rPr>
                <w:rFonts w:asciiTheme="minorBidi" w:hAnsiTheme="minorBidi" w:cstheme="minorBidi"/>
                <w:sz w:val="28"/>
                <w:szCs w:val="28"/>
                <w:rtl/>
              </w:rPr>
              <w:t xml:space="preserve"> -</w:t>
            </w:r>
          </w:p>
          <w:p w14:paraId="5D9713A8"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المكاتب.</w:t>
            </w:r>
          </w:p>
          <w:p w14:paraId="07DA0819"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قاعات التدريس.</w:t>
            </w:r>
          </w:p>
          <w:p w14:paraId="5275686B"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المختبرات/ المعامل/المراسم.</w:t>
            </w:r>
          </w:p>
          <w:p w14:paraId="7D33B9B1"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الورش للتخصصات الهندسية.</w:t>
            </w:r>
          </w:p>
          <w:p w14:paraId="4467BFED"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المكتبة.</w:t>
            </w:r>
          </w:p>
          <w:p w14:paraId="5B3AAE0E" w14:textId="77777777" w:rsidR="007F344D" w:rsidRPr="00170213" w:rsidRDefault="00CE5709"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المصادر ال</w:t>
            </w:r>
            <w:r w:rsidRPr="00170213">
              <w:rPr>
                <w:rFonts w:asciiTheme="minorBidi" w:hAnsiTheme="minorBidi" w:cstheme="minorBidi" w:hint="cs"/>
                <w:b/>
                <w:bCs/>
                <w:rtl/>
              </w:rPr>
              <w:t>إ</w:t>
            </w:r>
            <w:r w:rsidR="007F344D" w:rsidRPr="00170213">
              <w:rPr>
                <w:rFonts w:asciiTheme="minorBidi" w:hAnsiTheme="minorBidi" w:cstheme="minorBidi"/>
                <w:b/>
                <w:bCs/>
                <w:rtl/>
              </w:rPr>
              <w:t>لكترونية.</w:t>
            </w:r>
          </w:p>
          <w:p w14:paraId="75342972"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الأجهزة والوسائل التعليمية.</w:t>
            </w:r>
          </w:p>
          <w:p w14:paraId="6D26FCDD"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الوحدة الصحية (المركز / العيادة الصحية).</w:t>
            </w:r>
          </w:p>
          <w:p w14:paraId="0BBF8D45"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المزارع الحقلية بالنسبة لتخصصات الزراعية.</w:t>
            </w:r>
          </w:p>
          <w:p w14:paraId="4E9B4198"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المستشفيات بالنسبة للتخصصات الطبية.</w:t>
            </w:r>
          </w:p>
          <w:p w14:paraId="35304088"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الملاعب والمساحات الخضراء وخزانات المياه.</w:t>
            </w:r>
          </w:p>
          <w:p w14:paraId="172872DB" w14:textId="77777777" w:rsidR="007F344D" w:rsidRPr="00170213" w:rsidRDefault="007F344D" w:rsidP="00170213">
            <w:pPr>
              <w:pStyle w:val="10"/>
              <w:numPr>
                <w:ilvl w:val="1"/>
                <w:numId w:val="39"/>
              </w:numPr>
              <w:spacing w:after="0"/>
              <w:rPr>
                <w:rFonts w:asciiTheme="minorBidi" w:hAnsiTheme="minorBidi" w:cstheme="minorBidi"/>
                <w:b/>
                <w:bCs/>
              </w:rPr>
            </w:pPr>
            <w:r w:rsidRPr="00170213">
              <w:rPr>
                <w:rFonts w:asciiTheme="minorBidi" w:hAnsiTheme="minorBidi" w:cstheme="minorBidi"/>
                <w:b/>
                <w:bCs/>
                <w:rtl/>
              </w:rPr>
              <w:t>المساجد/المصلى.</w:t>
            </w:r>
          </w:p>
          <w:p w14:paraId="05CB000C" w14:textId="77777777" w:rsidR="007F344D" w:rsidRPr="00170213" w:rsidRDefault="007F344D" w:rsidP="00170213">
            <w:pPr>
              <w:pStyle w:val="10"/>
              <w:numPr>
                <w:ilvl w:val="1"/>
                <w:numId w:val="39"/>
              </w:numPr>
              <w:spacing w:after="0"/>
              <w:rPr>
                <w:rFonts w:asciiTheme="minorBidi" w:hAnsiTheme="minorBidi" w:cstheme="minorBidi"/>
                <w:rtl/>
                <w:lang w:bidi="ar-YE"/>
              </w:rPr>
            </w:pPr>
            <w:r w:rsidRPr="00170213">
              <w:rPr>
                <w:rFonts w:asciiTheme="minorBidi" w:hAnsiTheme="minorBidi" w:cstheme="minorBidi"/>
                <w:b/>
                <w:bCs/>
                <w:rtl/>
              </w:rPr>
              <w:t>المراحيض والمغاسل.</w:t>
            </w:r>
          </w:p>
        </w:tc>
      </w:tr>
    </w:tbl>
    <w:p w14:paraId="01CAC520" w14:textId="77777777" w:rsidR="007F344D" w:rsidRPr="00170213" w:rsidRDefault="007F344D" w:rsidP="00170213">
      <w:pPr>
        <w:spacing w:after="0"/>
        <w:rPr>
          <w:rFonts w:asciiTheme="minorBidi" w:hAnsiTheme="minorBidi" w:cstheme="minorBidi"/>
          <w:sz w:val="24"/>
          <w:szCs w:val="24"/>
        </w:rPr>
      </w:pPr>
    </w:p>
    <w:tbl>
      <w:tblPr>
        <w:tblStyle w:val="TableGrid"/>
        <w:bidiVisual/>
        <w:tblW w:w="5224" w:type="pct"/>
        <w:tblInd w:w="-80" w:type="dxa"/>
        <w:tblLook w:val="04A0" w:firstRow="1" w:lastRow="0" w:firstColumn="1" w:lastColumn="0" w:noHBand="0" w:noVBand="1"/>
      </w:tblPr>
      <w:tblGrid>
        <w:gridCol w:w="15024"/>
      </w:tblGrid>
      <w:tr w:rsidR="00170213" w:rsidRPr="00170213" w14:paraId="1F6D0CD0" w14:textId="77777777" w:rsidTr="003F6652">
        <w:tc>
          <w:tcPr>
            <w:tcW w:w="5000" w:type="pct"/>
            <w:shd w:val="clear" w:color="auto" w:fill="C6D9F1" w:themeFill="text2" w:themeFillTint="33"/>
          </w:tcPr>
          <w:p w14:paraId="5AF90CCD" w14:textId="77777777" w:rsidR="007F344D" w:rsidRPr="00170213" w:rsidRDefault="008C0F6F" w:rsidP="00170213">
            <w:pPr>
              <w:tabs>
                <w:tab w:val="right" w:pos="0"/>
                <w:tab w:val="center" w:pos="4153"/>
              </w:tabs>
              <w:jc w:val="both"/>
              <w:rPr>
                <w:rFonts w:asciiTheme="minorBidi" w:hAnsiTheme="minorBidi" w:cstheme="minorBidi"/>
                <w:b/>
                <w:bCs/>
                <w:sz w:val="28"/>
                <w:szCs w:val="28"/>
                <w:rtl/>
              </w:rPr>
            </w:pPr>
            <w:r w:rsidRPr="00170213">
              <w:rPr>
                <w:rFonts w:asciiTheme="minorBidi" w:hAnsiTheme="minorBidi" w:cstheme="minorBidi"/>
                <w:b/>
                <w:bCs/>
                <w:sz w:val="28"/>
                <w:szCs w:val="28"/>
                <w:rtl/>
              </w:rPr>
              <w:t xml:space="preserve">1.6 </w:t>
            </w:r>
            <w:r w:rsidR="007F344D" w:rsidRPr="00170213">
              <w:rPr>
                <w:rFonts w:asciiTheme="minorBidi" w:hAnsiTheme="minorBidi" w:cstheme="minorBidi"/>
                <w:b/>
                <w:bCs/>
                <w:sz w:val="28"/>
                <w:szCs w:val="28"/>
                <w:rtl/>
              </w:rPr>
              <w:t xml:space="preserve"> المكاتب </w:t>
            </w:r>
          </w:p>
        </w:tc>
      </w:tr>
      <w:tr w:rsidR="00170213" w:rsidRPr="00170213" w14:paraId="21618B7C" w14:textId="77777777" w:rsidTr="003F6652">
        <w:tc>
          <w:tcPr>
            <w:tcW w:w="5000" w:type="pct"/>
          </w:tcPr>
          <w:p w14:paraId="3591471A" w14:textId="77777777" w:rsidR="007F344D" w:rsidRPr="00170213" w:rsidRDefault="007F344D" w:rsidP="00170213">
            <w:pPr>
              <w:jc w:val="both"/>
              <w:rPr>
                <w:rFonts w:asciiTheme="minorBidi" w:hAnsiTheme="minorBidi" w:cstheme="minorBidi"/>
                <w:sz w:val="28"/>
                <w:szCs w:val="28"/>
                <w:rtl/>
              </w:rPr>
            </w:pPr>
            <w:r w:rsidRPr="00170213">
              <w:rPr>
                <w:rFonts w:asciiTheme="minorBidi" w:hAnsiTheme="minorBidi" w:cstheme="minorBidi"/>
                <w:sz w:val="28"/>
                <w:szCs w:val="28"/>
                <w:rtl/>
              </w:rPr>
              <w:t>يجب على الجامعة ان توفر مكاتب كافية لأعضاء هيئة التدريس المتفرغين وغير المتفرغين مع التجهيزات اللازمة لتامين بيئة تعليمية مناسبة تمكنهم من أداء مهامهم بشكل أفضل اثناء تنفيذ البرنامج.</w:t>
            </w:r>
          </w:p>
        </w:tc>
      </w:tr>
    </w:tbl>
    <w:p w14:paraId="3630E220" w14:textId="77777777" w:rsidR="003F6652" w:rsidRPr="00170213" w:rsidRDefault="003F6652"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4F470933"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C5FA372" w14:textId="77777777" w:rsidR="003F6652" w:rsidRPr="00170213" w:rsidRDefault="003F665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C0DFA45" w14:textId="77777777" w:rsidR="003F6652" w:rsidRPr="00170213" w:rsidRDefault="00FF287D"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w:t>
            </w:r>
            <w:r w:rsidR="003F6652" w:rsidRPr="00170213">
              <w:rPr>
                <w:rFonts w:asciiTheme="minorBidi" w:hAnsiTheme="minorBidi" w:cstheme="minorBidi"/>
                <w:b/>
                <w:bCs/>
                <w:sz w:val="28"/>
                <w:szCs w:val="28"/>
                <w:rtl/>
              </w:rPr>
              <w:t xml:space="preserve"> من قبل الجامعة</w:t>
            </w:r>
          </w:p>
        </w:tc>
      </w:tr>
      <w:tr w:rsidR="00170213" w:rsidRPr="00170213" w14:paraId="3717DB3D"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38C516" w14:textId="77777777" w:rsidR="003F6652" w:rsidRPr="00170213" w:rsidRDefault="003F6652"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63EDDBD8" w14:textId="77777777" w:rsidR="003F6652" w:rsidRPr="00170213" w:rsidRDefault="003F6652" w:rsidP="00170213">
            <w:pPr>
              <w:rPr>
                <w:rFonts w:asciiTheme="minorBidi" w:hAnsiTheme="minorBidi" w:cstheme="minorBidi"/>
                <w:b/>
                <w:bCs/>
                <w:sz w:val="28"/>
                <w:szCs w:val="28"/>
              </w:rPr>
            </w:pPr>
          </w:p>
        </w:tc>
      </w:tr>
      <w:tr w:rsidR="00170213" w:rsidRPr="00170213" w14:paraId="5D693A11"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294290F9" w14:textId="77777777" w:rsidR="003F6652" w:rsidRPr="00170213" w:rsidRDefault="003F6652"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79C063D0" w14:textId="77777777" w:rsidR="003F6652"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64C22E14" w14:textId="77777777" w:rsidR="003F6652"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086E9780" w14:textId="77777777" w:rsidR="003F6652" w:rsidRPr="00170213" w:rsidRDefault="003F665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CE5709"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15B6C200" w14:textId="77777777" w:rsidR="003F6652" w:rsidRPr="00170213" w:rsidRDefault="003F665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1F3D2BD4" w14:textId="77777777" w:rsidR="003F6652"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08C735D7" w14:textId="77777777" w:rsidR="003F6652" w:rsidRPr="00170213" w:rsidRDefault="003F665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2F518E9A"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58A86"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00032F"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86E702"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5915C3"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4B21C" w14:textId="77777777" w:rsidR="003F6652" w:rsidRPr="00170213" w:rsidRDefault="003F6652" w:rsidP="00170213">
            <w:pPr>
              <w:rPr>
                <w:rFonts w:asciiTheme="minorBidi" w:hAnsiTheme="minorBidi" w:cstheme="minorBidi"/>
                <w:b/>
                <w:bCs/>
                <w:sz w:val="24"/>
                <w:szCs w:val="24"/>
                <w:lang w:bidi="ar-YE"/>
              </w:rPr>
            </w:pPr>
          </w:p>
        </w:tc>
      </w:tr>
      <w:tr w:rsidR="00170213" w:rsidRPr="00170213" w14:paraId="3D9F4D2A"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66D866C9" w14:textId="77777777" w:rsidR="003F6652" w:rsidRPr="00170213" w:rsidRDefault="003F6652"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1.1.6-</w:t>
            </w:r>
            <w:r w:rsidRPr="00170213">
              <w:rPr>
                <w:rFonts w:asciiTheme="minorBidi" w:hAnsiTheme="minorBidi" w:cstheme="minorBidi"/>
                <w:sz w:val="24"/>
                <w:szCs w:val="24"/>
                <w:rtl/>
              </w:rPr>
              <w:t xml:space="preserve"> توفر مكاتب كافية مؤثثة بالأثاث اللازمة لأعضاء هيئة التدريس والموظفين بما يضمن تنفيذ البرنامج بشكل مناسب.</w:t>
            </w:r>
          </w:p>
        </w:tc>
        <w:tc>
          <w:tcPr>
            <w:tcW w:w="981" w:type="dxa"/>
            <w:tcBorders>
              <w:top w:val="single" w:sz="4" w:space="0" w:color="000000"/>
              <w:left w:val="single" w:sz="4" w:space="0" w:color="000000"/>
              <w:bottom w:val="single" w:sz="4" w:space="0" w:color="000000"/>
              <w:right w:val="single" w:sz="4" w:space="0" w:color="000000"/>
            </w:tcBorders>
          </w:tcPr>
          <w:p w14:paraId="16EC19BE" w14:textId="77777777" w:rsidR="003F6652" w:rsidRPr="00170213" w:rsidRDefault="003F6652"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7AA45700" w14:textId="77777777" w:rsidR="003F6652" w:rsidRPr="00170213" w:rsidRDefault="003F6652"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DAA980F" w14:textId="77777777" w:rsidR="003F6652" w:rsidRPr="00170213" w:rsidRDefault="003F6652"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4983111" w14:textId="77777777" w:rsidR="003F6652" w:rsidRPr="00170213" w:rsidRDefault="003F6652" w:rsidP="00170213">
            <w:pPr>
              <w:jc w:val="both"/>
              <w:rPr>
                <w:rFonts w:asciiTheme="minorBidi" w:hAnsiTheme="minorBidi" w:cstheme="minorBidi"/>
                <w:b/>
                <w:bCs/>
                <w:sz w:val="24"/>
                <w:szCs w:val="24"/>
                <w:rtl/>
              </w:rPr>
            </w:pPr>
          </w:p>
        </w:tc>
      </w:tr>
      <w:tr w:rsidR="00170213" w:rsidRPr="00170213" w14:paraId="0630398C"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236024FE" w14:textId="77777777" w:rsidR="003F6652" w:rsidRPr="00170213" w:rsidRDefault="003F6652"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lastRenderedPageBreak/>
              <w:t xml:space="preserve">2.1.6- </w:t>
            </w:r>
            <w:r w:rsidRPr="00170213">
              <w:rPr>
                <w:rFonts w:asciiTheme="minorBidi" w:hAnsiTheme="minorBidi" w:cstheme="minorBidi"/>
                <w:sz w:val="24"/>
                <w:szCs w:val="24"/>
                <w:rtl/>
              </w:rPr>
              <w:t>تأمين بيئة تعليمية مناسبة لأعضاء هيئة التدريس والموظفين والطلبة.</w:t>
            </w:r>
          </w:p>
        </w:tc>
        <w:tc>
          <w:tcPr>
            <w:tcW w:w="981" w:type="dxa"/>
            <w:tcBorders>
              <w:top w:val="single" w:sz="4" w:space="0" w:color="000000"/>
              <w:left w:val="single" w:sz="4" w:space="0" w:color="000000"/>
              <w:bottom w:val="single" w:sz="4" w:space="0" w:color="000000"/>
              <w:right w:val="single" w:sz="4" w:space="0" w:color="000000"/>
            </w:tcBorders>
          </w:tcPr>
          <w:p w14:paraId="3A77EADB" w14:textId="77777777" w:rsidR="003F6652" w:rsidRPr="00170213" w:rsidRDefault="003F6652"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2579B172" w14:textId="77777777" w:rsidR="003F6652" w:rsidRPr="00170213" w:rsidRDefault="003F665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8992CBE" w14:textId="77777777" w:rsidR="003F6652" w:rsidRPr="00170213" w:rsidRDefault="003F665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756560E" w14:textId="77777777" w:rsidR="003F6652" w:rsidRPr="00170213" w:rsidRDefault="003F6652" w:rsidP="00170213">
            <w:pPr>
              <w:jc w:val="both"/>
              <w:rPr>
                <w:rFonts w:asciiTheme="minorBidi" w:hAnsiTheme="minorBidi" w:cstheme="minorBidi"/>
                <w:b/>
                <w:bCs/>
                <w:sz w:val="24"/>
                <w:szCs w:val="24"/>
                <w:rtl/>
              </w:rPr>
            </w:pPr>
          </w:p>
        </w:tc>
      </w:tr>
    </w:tbl>
    <w:p w14:paraId="031C56E7" w14:textId="77777777" w:rsidR="003F6652" w:rsidRPr="00170213" w:rsidRDefault="003F6652"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57BC719F"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13E8161" w14:textId="77777777" w:rsidR="003F6652" w:rsidRPr="00170213" w:rsidRDefault="003F665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F65F8E" w14:textId="77777777" w:rsidR="003F6652"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15A6E261"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FD2F3" w14:textId="77777777" w:rsidR="003F6652" w:rsidRPr="00170213" w:rsidRDefault="003F6652"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E2CAD96" w14:textId="77777777" w:rsidR="003F6652" w:rsidRPr="00170213" w:rsidRDefault="005B46A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30C3054" w14:textId="77777777" w:rsidR="003F6652" w:rsidRPr="00170213" w:rsidRDefault="003F665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2530B504"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3E47713D"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55D00E5F" w14:textId="77777777" w:rsidR="005B46AC" w:rsidRPr="00170213" w:rsidRDefault="005B46A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29C42ADB"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65ACCCF4"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13F8BBA"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6DE0254D"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4B03E6CB"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6FB9E245"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492A59D1"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78C47E5D"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DB12A7B"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589D1E69" w14:textId="77777777" w:rsidR="005B46AC" w:rsidRPr="00170213" w:rsidRDefault="005B46AC"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1EA498AF"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2B8232B0"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CDF5DDC"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020852E"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AA221C2"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8F5E679"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C975F03"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624D2A0" w14:textId="77777777" w:rsidR="005B46AC" w:rsidRPr="00170213" w:rsidRDefault="005B46AC" w:rsidP="00170213">
            <w:pPr>
              <w:jc w:val="both"/>
              <w:rPr>
                <w:rFonts w:asciiTheme="minorBidi" w:hAnsiTheme="minorBidi" w:cstheme="minorBidi"/>
                <w:b/>
                <w:bCs/>
                <w:sz w:val="24"/>
                <w:szCs w:val="24"/>
                <w:rtl/>
              </w:rPr>
            </w:pPr>
          </w:p>
        </w:tc>
      </w:tr>
      <w:tr w:rsidR="00170213" w:rsidRPr="00170213" w14:paraId="06422A88"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60B768CE" w14:textId="77777777" w:rsidR="005B46AC" w:rsidRPr="00170213" w:rsidRDefault="005B46AC" w:rsidP="00170213">
            <w:pPr>
              <w:rPr>
                <w:rFonts w:asciiTheme="minorBidi" w:hAnsiTheme="minorBidi" w:cstheme="minorBidi"/>
                <w:rtl/>
              </w:rPr>
            </w:pPr>
            <w:r w:rsidRPr="00170213">
              <w:rPr>
                <w:rFonts w:asciiTheme="minorBidi" w:hAnsiTheme="minorBidi" w:cstheme="minorBidi"/>
                <w:b/>
                <w:bCs/>
                <w:sz w:val="24"/>
                <w:szCs w:val="24"/>
                <w:rtl/>
              </w:rPr>
              <w:t>2.1.6</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773C828C"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67691B49"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648A50C"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BF09BEB"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89A690E"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6BCFA1B"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AD3A43E"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450AE78" w14:textId="77777777" w:rsidR="005B46AC" w:rsidRPr="00170213" w:rsidRDefault="005B46AC" w:rsidP="00170213">
            <w:pPr>
              <w:jc w:val="both"/>
              <w:rPr>
                <w:rFonts w:asciiTheme="minorBidi" w:hAnsiTheme="minorBidi" w:cstheme="minorBidi"/>
                <w:b/>
                <w:bCs/>
                <w:sz w:val="24"/>
                <w:szCs w:val="24"/>
                <w:rtl/>
              </w:rPr>
            </w:pPr>
          </w:p>
        </w:tc>
      </w:tr>
      <w:tr w:rsidR="00170213" w:rsidRPr="00170213" w14:paraId="4C1AB245" w14:textId="77777777" w:rsidTr="005B46AC">
        <w:tc>
          <w:tcPr>
            <w:tcW w:w="591" w:type="pct"/>
            <w:tcBorders>
              <w:top w:val="single" w:sz="4" w:space="0" w:color="000000"/>
              <w:left w:val="single" w:sz="4" w:space="0" w:color="000000"/>
              <w:bottom w:val="single" w:sz="4" w:space="0" w:color="000000"/>
              <w:right w:val="single" w:sz="4" w:space="0" w:color="000000"/>
            </w:tcBorders>
          </w:tcPr>
          <w:p w14:paraId="33665D54" w14:textId="77777777" w:rsidR="005B46AC"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791722A6"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bottom w:val="single" w:sz="4" w:space="0" w:color="000000"/>
              <w:right w:val="single" w:sz="4" w:space="0" w:color="000000"/>
            </w:tcBorders>
          </w:tcPr>
          <w:p w14:paraId="079930EC"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AF66F88"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B2164CF"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B254013"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F1801E0"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70CDA93"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329F7F8" w14:textId="77777777" w:rsidR="005B46AC" w:rsidRPr="00170213" w:rsidRDefault="005B46AC" w:rsidP="00170213">
            <w:pPr>
              <w:jc w:val="both"/>
              <w:rPr>
                <w:rFonts w:asciiTheme="minorBidi" w:hAnsiTheme="minorBidi" w:cstheme="minorBidi"/>
                <w:b/>
                <w:bCs/>
                <w:sz w:val="24"/>
                <w:szCs w:val="24"/>
                <w:rtl/>
              </w:rPr>
            </w:pPr>
          </w:p>
        </w:tc>
      </w:tr>
    </w:tbl>
    <w:p w14:paraId="3735DE5A" w14:textId="77777777" w:rsidR="007F344D" w:rsidRPr="00170213" w:rsidRDefault="007F344D" w:rsidP="00170213">
      <w:pPr>
        <w:rPr>
          <w:rFonts w:asciiTheme="minorBidi" w:hAnsiTheme="minorBidi" w:cstheme="minorBidi"/>
        </w:rPr>
      </w:pPr>
    </w:p>
    <w:tbl>
      <w:tblPr>
        <w:tblStyle w:val="TableGrid"/>
        <w:bidiVisual/>
        <w:tblW w:w="5000" w:type="pct"/>
        <w:tblLook w:val="04A0" w:firstRow="1" w:lastRow="0" w:firstColumn="1" w:lastColumn="0" w:noHBand="0" w:noVBand="1"/>
      </w:tblPr>
      <w:tblGrid>
        <w:gridCol w:w="352"/>
        <w:gridCol w:w="6439"/>
        <w:gridCol w:w="667"/>
        <w:gridCol w:w="926"/>
        <w:gridCol w:w="788"/>
        <w:gridCol w:w="1297"/>
        <w:gridCol w:w="3911"/>
      </w:tblGrid>
      <w:tr w:rsidR="00170213" w:rsidRPr="00170213" w14:paraId="1D79BC01" w14:textId="77777777" w:rsidTr="007F344D">
        <w:tc>
          <w:tcPr>
            <w:tcW w:w="5000" w:type="pct"/>
            <w:gridSpan w:val="7"/>
            <w:shd w:val="clear" w:color="auto" w:fill="C6D9F1" w:themeFill="text2" w:themeFillTint="33"/>
            <w:vAlign w:val="center"/>
          </w:tcPr>
          <w:p w14:paraId="28A00201" w14:textId="77777777" w:rsidR="007F344D" w:rsidRPr="00170213" w:rsidRDefault="007F344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الأدلة والوثائق للمكاتب وتجهيزاتها</w:t>
            </w:r>
          </w:p>
        </w:tc>
      </w:tr>
      <w:tr w:rsidR="00170213" w:rsidRPr="00170213" w14:paraId="18B9CCE7" w14:textId="77777777" w:rsidTr="001A0162">
        <w:tc>
          <w:tcPr>
            <w:tcW w:w="122" w:type="pct"/>
            <w:vMerge w:val="restart"/>
            <w:shd w:val="clear" w:color="auto" w:fill="C6D9F1" w:themeFill="text2" w:themeFillTint="33"/>
            <w:vAlign w:val="center"/>
          </w:tcPr>
          <w:p w14:paraId="622E2B75"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239" w:type="pct"/>
            <w:vMerge w:val="restart"/>
            <w:shd w:val="clear" w:color="auto" w:fill="C6D9F1" w:themeFill="text2" w:themeFillTint="33"/>
            <w:vAlign w:val="center"/>
          </w:tcPr>
          <w:p w14:paraId="20461115" w14:textId="77777777" w:rsidR="007F344D" w:rsidRPr="00170213" w:rsidRDefault="007F34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827" w:type="pct"/>
            <w:gridSpan w:val="3"/>
            <w:shd w:val="clear" w:color="auto" w:fill="C6D9F1" w:themeFill="text2" w:themeFillTint="33"/>
            <w:vAlign w:val="center"/>
          </w:tcPr>
          <w:p w14:paraId="3B0A037C"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الجامعة</w:t>
            </w:r>
          </w:p>
        </w:tc>
        <w:tc>
          <w:tcPr>
            <w:tcW w:w="1813" w:type="pct"/>
            <w:gridSpan w:val="2"/>
            <w:shd w:val="clear" w:color="auto" w:fill="C6D9F1" w:themeFill="text2" w:themeFillTint="33"/>
            <w:vAlign w:val="center"/>
          </w:tcPr>
          <w:p w14:paraId="0A347003"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اللجنة</w:t>
            </w:r>
          </w:p>
        </w:tc>
      </w:tr>
      <w:tr w:rsidR="00170213" w:rsidRPr="00170213" w14:paraId="05092718" w14:textId="77777777" w:rsidTr="001A0162">
        <w:tc>
          <w:tcPr>
            <w:tcW w:w="122" w:type="pct"/>
            <w:vMerge/>
            <w:shd w:val="clear" w:color="auto" w:fill="C6D9F1" w:themeFill="text2" w:themeFillTint="33"/>
            <w:vAlign w:val="center"/>
          </w:tcPr>
          <w:p w14:paraId="2AF67B08" w14:textId="77777777" w:rsidR="007F344D" w:rsidRPr="00170213" w:rsidRDefault="007F344D" w:rsidP="00170213">
            <w:pPr>
              <w:jc w:val="center"/>
              <w:rPr>
                <w:rFonts w:asciiTheme="minorBidi" w:hAnsiTheme="minorBidi" w:cstheme="minorBidi"/>
                <w:b/>
                <w:bCs/>
                <w:sz w:val="24"/>
                <w:szCs w:val="24"/>
                <w:rtl/>
                <w:lang w:bidi="ar-YE"/>
              </w:rPr>
            </w:pPr>
          </w:p>
        </w:tc>
        <w:tc>
          <w:tcPr>
            <w:tcW w:w="2239" w:type="pct"/>
            <w:vMerge/>
            <w:shd w:val="clear" w:color="auto" w:fill="C6D9F1" w:themeFill="text2" w:themeFillTint="33"/>
            <w:vAlign w:val="center"/>
          </w:tcPr>
          <w:p w14:paraId="4CDAB5D3" w14:textId="77777777" w:rsidR="007F344D" w:rsidRPr="00170213" w:rsidRDefault="007F344D" w:rsidP="00170213">
            <w:pPr>
              <w:pStyle w:val="3"/>
              <w:spacing w:line="256" w:lineRule="auto"/>
              <w:ind w:left="0"/>
              <w:jc w:val="center"/>
              <w:rPr>
                <w:rFonts w:asciiTheme="minorBidi" w:hAnsiTheme="minorBidi" w:cstheme="minorBidi"/>
                <w:sz w:val="24"/>
                <w:szCs w:val="24"/>
                <w:rtl/>
              </w:rPr>
            </w:pPr>
          </w:p>
        </w:tc>
        <w:tc>
          <w:tcPr>
            <w:tcW w:w="232" w:type="pct"/>
            <w:shd w:val="clear" w:color="auto" w:fill="C6D9F1" w:themeFill="text2" w:themeFillTint="33"/>
            <w:vAlign w:val="center"/>
          </w:tcPr>
          <w:p w14:paraId="7D7E4A46"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322" w:type="pct"/>
            <w:shd w:val="clear" w:color="auto" w:fill="C6D9F1" w:themeFill="text2" w:themeFillTint="33"/>
            <w:vAlign w:val="center"/>
          </w:tcPr>
          <w:p w14:paraId="70F44B79"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74" w:type="pct"/>
            <w:shd w:val="clear" w:color="auto" w:fill="C6D9F1" w:themeFill="text2" w:themeFillTint="33"/>
            <w:vAlign w:val="center"/>
          </w:tcPr>
          <w:p w14:paraId="67005E76"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51" w:type="pct"/>
            <w:shd w:val="clear" w:color="auto" w:fill="C6D9F1" w:themeFill="text2" w:themeFillTint="33"/>
            <w:vAlign w:val="center"/>
          </w:tcPr>
          <w:p w14:paraId="1434B84D" w14:textId="77777777" w:rsidR="007F344D" w:rsidRPr="00170213" w:rsidRDefault="007F34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458F16DF"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62" w:type="pct"/>
            <w:shd w:val="clear" w:color="auto" w:fill="C6D9F1" w:themeFill="text2" w:themeFillTint="33"/>
            <w:vAlign w:val="center"/>
          </w:tcPr>
          <w:p w14:paraId="1D6D4BFF"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FCC9ADE" w14:textId="77777777" w:rsidTr="001A0162">
        <w:tc>
          <w:tcPr>
            <w:tcW w:w="122" w:type="pct"/>
          </w:tcPr>
          <w:p w14:paraId="4B2D72B3"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239" w:type="pct"/>
          </w:tcPr>
          <w:p w14:paraId="29961299" w14:textId="6310BB6E" w:rsidR="001A0162" w:rsidRPr="00170213" w:rsidRDefault="001A0162" w:rsidP="00170213">
            <w:pPr>
              <w:pStyle w:val="3"/>
              <w:spacing w:line="27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قوائم بالمكاتب والأجهزة والأثاث المتوافرة لأعضاء هيئة التدريس، والموظفين في المؤسسة، بحسب: </w:t>
            </w:r>
            <w:r w:rsidR="0062784A" w:rsidRPr="00170213">
              <w:rPr>
                <w:rFonts w:asciiTheme="minorBidi" w:hAnsiTheme="minorBidi" w:cstheme="minorBidi" w:hint="cs"/>
                <w:b w:val="0"/>
                <w:bCs w:val="0"/>
                <w:sz w:val="24"/>
                <w:szCs w:val="24"/>
                <w:rtl/>
              </w:rPr>
              <w:t>ال</w:t>
            </w:r>
            <w:r w:rsidRPr="00170213">
              <w:rPr>
                <w:rFonts w:asciiTheme="minorBidi" w:hAnsiTheme="minorBidi" w:cstheme="minorBidi"/>
                <w:b w:val="0"/>
                <w:bCs w:val="0"/>
                <w:sz w:val="24"/>
                <w:szCs w:val="24"/>
                <w:rtl/>
              </w:rPr>
              <w:t>كلية، و</w:t>
            </w:r>
            <w:r w:rsidRPr="00170213">
              <w:rPr>
                <w:rFonts w:asciiTheme="minorBidi" w:hAnsiTheme="minorBidi" w:cstheme="minorBidi" w:hint="cs"/>
                <w:b w:val="0"/>
                <w:bCs w:val="0"/>
                <w:sz w:val="24"/>
                <w:szCs w:val="24"/>
                <w:rtl/>
              </w:rPr>
              <w:t>ال</w:t>
            </w:r>
            <w:r w:rsidRPr="00170213">
              <w:rPr>
                <w:rFonts w:asciiTheme="minorBidi" w:hAnsiTheme="minorBidi" w:cstheme="minorBidi"/>
                <w:b w:val="0"/>
                <w:bCs w:val="0"/>
                <w:sz w:val="24"/>
                <w:szCs w:val="24"/>
                <w:rtl/>
              </w:rPr>
              <w:t>قسم</w:t>
            </w:r>
            <w:r w:rsidRPr="00170213">
              <w:rPr>
                <w:rFonts w:asciiTheme="minorBidi" w:hAnsiTheme="minorBidi" w:cstheme="minorBidi" w:hint="cs"/>
                <w:b w:val="0"/>
                <w:bCs w:val="0"/>
                <w:sz w:val="24"/>
                <w:szCs w:val="24"/>
                <w:rtl/>
              </w:rPr>
              <w:t xml:space="preserve"> المعني بالبرنامج </w:t>
            </w:r>
            <w:r w:rsidRPr="00170213">
              <w:rPr>
                <w:rFonts w:asciiTheme="minorBidi" w:hAnsiTheme="minorBidi" w:cstheme="minorBidi"/>
                <w:b w:val="0"/>
                <w:bCs w:val="0"/>
                <w:sz w:val="24"/>
                <w:szCs w:val="24"/>
                <w:rtl/>
              </w:rPr>
              <w:t xml:space="preserve"> ووحدة</w:t>
            </w:r>
            <w:r w:rsidRPr="00170213">
              <w:rPr>
                <w:rFonts w:asciiTheme="minorBidi" w:hAnsiTheme="minorBidi" w:cstheme="minorBidi" w:hint="cs"/>
                <w:b w:val="0"/>
                <w:bCs w:val="0"/>
                <w:sz w:val="24"/>
                <w:szCs w:val="24"/>
                <w:rtl/>
              </w:rPr>
              <w:t xml:space="preserve"> المساعد</w:t>
            </w:r>
            <w:r w:rsidR="0062784A" w:rsidRPr="00170213">
              <w:rPr>
                <w:rFonts w:asciiTheme="minorBidi" w:hAnsiTheme="minorBidi" w:cstheme="minorBidi" w:hint="cs"/>
                <w:b w:val="0"/>
                <w:bCs w:val="0"/>
                <w:sz w:val="24"/>
                <w:szCs w:val="24"/>
                <w:rtl/>
              </w:rPr>
              <w:t>ة</w:t>
            </w:r>
          </w:p>
        </w:tc>
        <w:tc>
          <w:tcPr>
            <w:tcW w:w="232" w:type="pct"/>
          </w:tcPr>
          <w:p w14:paraId="7D543BB0" w14:textId="77777777" w:rsidR="001A0162" w:rsidRPr="00170213" w:rsidRDefault="001A0162" w:rsidP="00170213">
            <w:pPr>
              <w:jc w:val="both"/>
              <w:rPr>
                <w:rFonts w:asciiTheme="minorBidi" w:hAnsiTheme="minorBidi" w:cstheme="minorBidi"/>
                <w:b/>
                <w:bCs/>
                <w:sz w:val="24"/>
                <w:szCs w:val="24"/>
                <w:rtl/>
                <w:lang w:bidi="ar-YE"/>
              </w:rPr>
            </w:pPr>
          </w:p>
        </w:tc>
        <w:tc>
          <w:tcPr>
            <w:tcW w:w="322" w:type="pct"/>
          </w:tcPr>
          <w:p w14:paraId="2382D36A" w14:textId="77777777" w:rsidR="001A0162" w:rsidRPr="00170213" w:rsidRDefault="001A0162" w:rsidP="00170213">
            <w:pPr>
              <w:jc w:val="both"/>
              <w:rPr>
                <w:rFonts w:asciiTheme="minorBidi" w:hAnsiTheme="minorBidi" w:cstheme="minorBidi"/>
                <w:b/>
                <w:bCs/>
                <w:sz w:val="24"/>
                <w:szCs w:val="24"/>
                <w:rtl/>
                <w:lang w:bidi="ar-YE"/>
              </w:rPr>
            </w:pPr>
          </w:p>
        </w:tc>
        <w:tc>
          <w:tcPr>
            <w:tcW w:w="274" w:type="pct"/>
          </w:tcPr>
          <w:p w14:paraId="6CF54260" w14:textId="77777777" w:rsidR="001A0162" w:rsidRPr="00170213" w:rsidRDefault="001A0162" w:rsidP="00170213">
            <w:pPr>
              <w:jc w:val="both"/>
              <w:rPr>
                <w:rFonts w:asciiTheme="minorBidi" w:hAnsiTheme="minorBidi" w:cstheme="minorBidi"/>
                <w:b/>
                <w:bCs/>
                <w:sz w:val="24"/>
                <w:szCs w:val="24"/>
                <w:rtl/>
                <w:lang w:bidi="ar-YE"/>
              </w:rPr>
            </w:pPr>
          </w:p>
        </w:tc>
        <w:tc>
          <w:tcPr>
            <w:tcW w:w="451" w:type="pct"/>
          </w:tcPr>
          <w:p w14:paraId="180057E9" w14:textId="77777777" w:rsidR="001A0162" w:rsidRPr="00170213" w:rsidRDefault="001A0162" w:rsidP="00170213">
            <w:pPr>
              <w:jc w:val="both"/>
              <w:rPr>
                <w:rFonts w:asciiTheme="minorBidi" w:hAnsiTheme="minorBidi" w:cstheme="minorBidi"/>
                <w:b/>
                <w:bCs/>
                <w:sz w:val="24"/>
                <w:szCs w:val="24"/>
                <w:rtl/>
                <w:lang w:bidi="ar-YE"/>
              </w:rPr>
            </w:pPr>
          </w:p>
        </w:tc>
        <w:tc>
          <w:tcPr>
            <w:tcW w:w="1362" w:type="pct"/>
          </w:tcPr>
          <w:p w14:paraId="60394302" w14:textId="77777777" w:rsidR="001A0162" w:rsidRPr="00170213" w:rsidRDefault="001A0162" w:rsidP="00170213">
            <w:pPr>
              <w:jc w:val="both"/>
              <w:rPr>
                <w:rFonts w:asciiTheme="minorBidi" w:hAnsiTheme="minorBidi" w:cstheme="minorBidi"/>
                <w:b/>
                <w:bCs/>
                <w:sz w:val="24"/>
                <w:szCs w:val="24"/>
                <w:rtl/>
                <w:lang w:bidi="ar-YE"/>
              </w:rPr>
            </w:pPr>
          </w:p>
        </w:tc>
      </w:tr>
      <w:tr w:rsidR="001A0162" w:rsidRPr="00170213" w14:paraId="422A7975" w14:textId="77777777" w:rsidTr="001A0162">
        <w:tc>
          <w:tcPr>
            <w:tcW w:w="122" w:type="pct"/>
          </w:tcPr>
          <w:p w14:paraId="375DE2C8"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239" w:type="pct"/>
          </w:tcPr>
          <w:p w14:paraId="27D1EBF9" w14:textId="3ED53CF3" w:rsidR="001A0162" w:rsidRPr="00170213" w:rsidRDefault="001A0162" w:rsidP="00170213">
            <w:pPr>
              <w:pStyle w:val="3"/>
              <w:spacing w:line="276" w:lineRule="auto"/>
              <w:ind w:left="0"/>
              <w:jc w:val="both"/>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ملف يتضمن تقرير مع الصور للمرافق الملحقة لمكاتب </w:t>
            </w:r>
            <w:r w:rsidR="0062784A" w:rsidRPr="00170213">
              <w:rPr>
                <w:rFonts w:asciiTheme="minorBidi" w:hAnsiTheme="minorBidi" w:cstheme="minorBidi" w:hint="cs"/>
                <w:b w:val="0"/>
                <w:bCs w:val="0"/>
                <w:sz w:val="24"/>
                <w:szCs w:val="24"/>
                <w:rtl/>
              </w:rPr>
              <w:t xml:space="preserve">أعضاء </w:t>
            </w:r>
            <w:r w:rsidRPr="00170213">
              <w:rPr>
                <w:rFonts w:asciiTheme="minorBidi" w:hAnsiTheme="minorBidi" w:cstheme="minorBidi"/>
                <w:b w:val="0"/>
                <w:bCs w:val="0"/>
                <w:sz w:val="24"/>
                <w:szCs w:val="24"/>
                <w:rtl/>
              </w:rPr>
              <w:t>هيئة التدريس (مثل دورات المياه، البو</w:t>
            </w:r>
            <w:r w:rsidRPr="00170213">
              <w:rPr>
                <w:rFonts w:asciiTheme="minorBidi" w:hAnsiTheme="minorBidi" w:cstheme="minorBidi" w:hint="cs"/>
                <w:b w:val="0"/>
                <w:bCs w:val="0"/>
                <w:sz w:val="24"/>
                <w:szCs w:val="24"/>
                <w:rtl/>
              </w:rPr>
              <w:t>فية</w:t>
            </w:r>
            <w:r w:rsidRPr="00170213">
              <w:rPr>
                <w:rFonts w:asciiTheme="minorBidi" w:hAnsiTheme="minorBidi" w:cstheme="minorBidi"/>
                <w:b w:val="0"/>
                <w:bCs w:val="0"/>
                <w:sz w:val="24"/>
                <w:szCs w:val="24"/>
                <w:rtl/>
              </w:rPr>
              <w:t>)،  وجهاز كمبيوتر، وطابعة، وخدمة الانترنت، وكراسي الانتظار ... وغير ذلك من المستلزمات وتوفر قرطاسية كافية</w:t>
            </w:r>
            <w:r w:rsidRPr="00170213">
              <w:rPr>
                <w:rFonts w:asciiTheme="minorBidi" w:hAnsiTheme="minorBidi" w:cstheme="minorBidi" w:hint="cs"/>
                <w:b w:val="0"/>
                <w:bCs w:val="0"/>
                <w:sz w:val="24"/>
                <w:szCs w:val="24"/>
                <w:rtl/>
              </w:rPr>
              <w:t xml:space="preserve"> وكذا دورات مياه الطلبة والموظفين</w:t>
            </w:r>
          </w:p>
        </w:tc>
        <w:tc>
          <w:tcPr>
            <w:tcW w:w="232" w:type="pct"/>
          </w:tcPr>
          <w:p w14:paraId="3B5676B7" w14:textId="77777777" w:rsidR="001A0162" w:rsidRPr="00170213" w:rsidRDefault="001A0162" w:rsidP="00170213">
            <w:pPr>
              <w:jc w:val="both"/>
              <w:rPr>
                <w:rFonts w:asciiTheme="minorBidi" w:hAnsiTheme="minorBidi" w:cstheme="minorBidi"/>
                <w:b/>
                <w:bCs/>
                <w:sz w:val="24"/>
                <w:szCs w:val="24"/>
                <w:rtl/>
                <w:lang w:bidi="ar-YE"/>
              </w:rPr>
            </w:pPr>
          </w:p>
        </w:tc>
        <w:tc>
          <w:tcPr>
            <w:tcW w:w="322" w:type="pct"/>
          </w:tcPr>
          <w:p w14:paraId="7F151A5A" w14:textId="77777777" w:rsidR="001A0162" w:rsidRPr="00170213" w:rsidRDefault="001A0162" w:rsidP="00170213">
            <w:pPr>
              <w:jc w:val="both"/>
              <w:rPr>
                <w:rFonts w:asciiTheme="minorBidi" w:hAnsiTheme="minorBidi" w:cstheme="minorBidi"/>
                <w:b/>
                <w:bCs/>
                <w:sz w:val="24"/>
                <w:szCs w:val="24"/>
                <w:rtl/>
                <w:lang w:bidi="ar-YE"/>
              </w:rPr>
            </w:pPr>
          </w:p>
        </w:tc>
        <w:tc>
          <w:tcPr>
            <w:tcW w:w="274" w:type="pct"/>
          </w:tcPr>
          <w:p w14:paraId="67A0E0A9" w14:textId="77777777" w:rsidR="001A0162" w:rsidRPr="00170213" w:rsidRDefault="001A0162" w:rsidP="00170213">
            <w:pPr>
              <w:jc w:val="both"/>
              <w:rPr>
                <w:rFonts w:asciiTheme="minorBidi" w:hAnsiTheme="minorBidi" w:cstheme="minorBidi"/>
                <w:b/>
                <w:bCs/>
                <w:sz w:val="24"/>
                <w:szCs w:val="24"/>
                <w:rtl/>
                <w:lang w:bidi="ar-YE"/>
              </w:rPr>
            </w:pPr>
          </w:p>
        </w:tc>
        <w:tc>
          <w:tcPr>
            <w:tcW w:w="451" w:type="pct"/>
          </w:tcPr>
          <w:p w14:paraId="21D797E0" w14:textId="77777777" w:rsidR="001A0162" w:rsidRPr="00170213" w:rsidRDefault="001A0162" w:rsidP="00170213">
            <w:pPr>
              <w:jc w:val="both"/>
              <w:rPr>
                <w:rFonts w:asciiTheme="minorBidi" w:hAnsiTheme="minorBidi" w:cstheme="minorBidi"/>
                <w:b/>
                <w:bCs/>
                <w:sz w:val="24"/>
                <w:szCs w:val="24"/>
                <w:rtl/>
                <w:lang w:bidi="ar-YE"/>
              </w:rPr>
            </w:pPr>
          </w:p>
        </w:tc>
        <w:tc>
          <w:tcPr>
            <w:tcW w:w="1362" w:type="pct"/>
          </w:tcPr>
          <w:p w14:paraId="66EA361A" w14:textId="77777777" w:rsidR="001A0162" w:rsidRPr="00170213" w:rsidRDefault="001A0162" w:rsidP="00170213">
            <w:pPr>
              <w:jc w:val="both"/>
              <w:rPr>
                <w:rFonts w:asciiTheme="minorBidi" w:hAnsiTheme="minorBidi" w:cstheme="minorBidi"/>
                <w:b/>
                <w:bCs/>
                <w:sz w:val="24"/>
                <w:szCs w:val="24"/>
                <w:rtl/>
                <w:lang w:bidi="ar-YE"/>
              </w:rPr>
            </w:pPr>
          </w:p>
        </w:tc>
      </w:tr>
    </w:tbl>
    <w:p w14:paraId="72825A90" w14:textId="77777777" w:rsidR="007F344D" w:rsidRPr="00170213" w:rsidRDefault="007F344D" w:rsidP="00170213">
      <w:pPr>
        <w:rPr>
          <w:rFonts w:asciiTheme="minorBidi" w:hAnsiTheme="minorBidi" w:cstheme="minorBidi"/>
          <w:rtl/>
        </w:rPr>
      </w:pPr>
    </w:p>
    <w:p w14:paraId="0DD93715" w14:textId="77777777" w:rsidR="003F6652" w:rsidRPr="00170213" w:rsidRDefault="003F6652" w:rsidP="00170213">
      <w:pPr>
        <w:pStyle w:val="ListParagraph"/>
        <w:bidi/>
        <w:jc w:val="center"/>
        <w:rPr>
          <w:rFonts w:asciiTheme="minorBidi" w:hAnsiTheme="minorBidi" w:cstheme="minorBidi"/>
          <w:sz w:val="28"/>
          <w:szCs w:val="28"/>
          <w:rtl/>
          <w:lang w:bidi="ar-YE"/>
        </w:rPr>
      </w:pPr>
    </w:p>
    <w:p w14:paraId="6122E257" w14:textId="77777777" w:rsidR="007F344D" w:rsidRPr="00170213" w:rsidRDefault="007F344D" w:rsidP="00170213">
      <w:pPr>
        <w:pStyle w:val="ListParagraph"/>
        <w:bidi/>
        <w:jc w:val="center"/>
        <w:rPr>
          <w:rFonts w:asciiTheme="minorBidi" w:hAnsiTheme="minorBidi" w:cstheme="minorBidi"/>
          <w:sz w:val="28"/>
          <w:szCs w:val="28"/>
          <w:rtl/>
          <w:lang w:bidi="ar-YE"/>
        </w:rPr>
      </w:pPr>
      <w:r w:rsidRPr="00170213">
        <w:rPr>
          <w:rFonts w:asciiTheme="minorBidi" w:hAnsiTheme="minorBidi" w:cstheme="minorBidi"/>
          <w:sz w:val="28"/>
          <w:szCs w:val="28"/>
          <w:rtl/>
          <w:lang w:bidi="ar-YE"/>
        </w:rPr>
        <w:t>مكاتب قيادة البرنامج وأعضاء هيئة التدريس</w:t>
      </w:r>
    </w:p>
    <w:tbl>
      <w:tblPr>
        <w:bidiVisual/>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81"/>
        <w:gridCol w:w="1930"/>
        <w:gridCol w:w="1930"/>
        <w:gridCol w:w="1931"/>
      </w:tblGrid>
      <w:tr w:rsidR="00170213" w:rsidRPr="00170213" w14:paraId="608CFFF4" w14:textId="77777777" w:rsidTr="007F344D">
        <w:trPr>
          <w:trHeight w:val="473"/>
          <w:jc w:val="center"/>
        </w:trPr>
        <w:tc>
          <w:tcPr>
            <w:tcW w:w="679" w:type="dxa"/>
            <w:shd w:val="clear" w:color="auto" w:fill="F2F2F2"/>
            <w:vAlign w:val="center"/>
          </w:tcPr>
          <w:p w14:paraId="125208E9"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م</w:t>
            </w:r>
          </w:p>
        </w:tc>
        <w:tc>
          <w:tcPr>
            <w:tcW w:w="3181" w:type="dxa"/>
            <w:shd w:val="clear" w:color="auto" w:fill="F2F2F2"/>
            <w:vAlign w:val="center"/>
          </w:tcPr>
          <w:p w14:paraId="702C9C4C"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المكتب</w:t>
            </w:r>
          </w:p>
        </w:tc>
        <w:tc>
          <w:tcPr>
            <w:tcW w:w="1930" w:type="dxa"/>
            <w:shd w:val="clear" w:color="auto" w:fill="F2F2F2"/>
            <w:vAlign w:val="center"/>
          </w:tcPr>
          <w:p w14:paraId="7A74FEA6"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المساحة</w:t>
            </w:r>
          </w:p>
        </w:tc>
        <w:tc>
          <w:tcPr>
            <w:tcW w:w="1930" w:type="dxa"/>
            <w:shd w:val="clear" w:color="auto" w:fill="F2F2F2"/>
            <w:vAlign w:val="center"/>
          </w:tcPr>
          <w:p w14:paraId="755A2DFF"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عدد شاغري المكتب</w:t>
            </w:r>
          </w:p>
        </w:tc>
        <w:tc>
          <w:tcPr>
            <w:tcW w:w="1931" w:type="dxa"/>
            <w:shd w:val="clear" w:color="auto" w:fill="F2F2F2"/>
            <w:vAlign w:val="center"/>
          </w:tcPr>
          <w:p w14:paraId="1FA38E0B"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ملاحظات</w:t>
            </w:r>
          </w:p>
        </w:tc>
      </w:tr>
      <w:tr w:rsidR="00170213" w:rsidRPr="00170213" w14:paraId="37DADD0B" w14:textId="77777777" w:rsidTr="007F344D">
        <w:trPr>
          <w:trHeight w:val="447"/>
          <w:jc w:val="center"/>
        </w:trPr>
        <w:tc>
          <w:tcPr>
            <w:tcW w:w="679" w:type="dxa"/>
            <w:shd w:val="clear" w:color="auto" w:fill="auto"/>
          </w:tcPr>
          <w:p w14:paraId="1C442A2E" w14:textId="77777777" w:rsidR="007F344D" w:rsidRPr="00170213" w:rsidRDefault="007F344D" w:rsidP="00170213">
            <w:pPr>
              <w:jc w:val="lowKashida"/>
              <w:rPr>
                <w:rFonts w:asciiTheme="minorBidi" w:hAnsiTheme="minorBidi" w:cstheme="minorBidi"/>
                <w:b/>
                <w:bCs/>
                <w:rtl/>
                <w:lang w:bidi="ar-YE"/>
              </w:rPr>
            </w:pPr>
          </w:p>
        </w:tc>
        <w:tc>
          <w:tcPr>
            <w:tcW w:w="3181" w:type="dxa"/>
            <w:shd w:val="clear" w:color="auto" w:fill="auto"/>
          </w:tcPr>
          <w:p w14:paraId="7E12E7D2"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36545D93"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5D9694A9" w14:textId="77777777" w:rsidR="007F344D" w:rsidRPr="00170213" w:rsidRDefault="007F344D" w:rsidP="00170213">
            <w:pPr>
              <w:jc w:val="lowKashida"/>
              <w:rPr>
                <w:rFonts w:asciiTheme="minorBidi" w:hAnsiTheme="minorBidi" w:cstheme="minorBidi"/>
                <w:b/>
                <w:bCs/>
                <w:rtl/>
                <w:lang w:bidi="ar-YE"/>
              </w:rPr>
            </w:pPr>
          </w:p>
        </w:tc>
        <w:tc>
          <w:tcPr>
            <w:tcW w:w="1931" w:type="dxa"/>
            <w:shd w:val="clear" w:color="auto" w:fill="auto"/>
          </w:tcPr>
          <w:p w14:paraId="74D20370" w14:textId="77777777" w:rsidR="007F344D" w:rsidRPr="00170213" w:rsidRDefault="007F344D" w:rsidP="00170213">
            <w:pPr>
              <w:jc w:val="lowKashida"/>
              <w:rPr>
                <w:rFonts w:asciiTheme="minorBidi" w:hAnsiTheme="minorBidi" w:cstheme="minorBidi"/>
                <w:b/>
                <w:bCs/>
                <w:rtl/>
                <w:lang w:bidi="ar-YE"/>
              </w:rPr>
            </w:pPr>
          </w:p>
        </w:tc>
      </w:tr>
      <w:tr w:rsidR="00170213" w:rsidRPr="00170213" w14:paraId="7AE1E28C" w14:textId="77777777" w:rsidTr="007F344D">
        <w:trPr>
          <w:trHeight w:val="447"/>
          <w:jc w:val="center"/>
        </w:trPr>
        <w:tc>
          <w:tcPr>
            <w:tcW w:w="679" w:type="dxa"/>
            <w:shd w:val="clear" w:color="auto" w:fill="auto"/>
          </w:tcPr>
          <w:p w14:paraId="625EC47D" w14:textId="77777777" w:rsidR="007F344D" w:rsidRPr="00170213" w:rsidRDefault="007F344D" w:rsidP="00170213">
            <w:pPr>
              <w:jc w:val="lowKashida"/>
              <w:rPr>
                <w:rFonts w:asciiTheme="minorBidi" w:hAnsiTheme="minorBidi" w:cstheme="minorBidi"/>
                <w:b/>
                <w:bCs/>
                <w:rtl/>
                <w:lang w:bidi="ar-YE"/>
              </w:rPr>
            </w:pPr>
          </w:p>
        </w:tc>
        <w:tc>
          <w:tcPr>
            <w:tcW w:w="3181" w:type="dxa"/>
            <w:shd w:val="clear" w:color="auto" w:fill="auto"/>
          </w:tcPr>
          <w:p w14:paraId="68A4D2EA"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163C3D3E"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20062C06" w14:textId="77777777" w:rsidR="007F344D" w:rsidRPr="00170213" w:rsidRDefault="007F344D" w:rsidP="00170213">
            <w:pPr>
              <w:jc w:val="lowKashida"/>
              <w:rPr>
                <w:rFonts w:asciiTheme="minorBidi" w:hAnsiTheme="minorBidi" w:cstheme="minorBidi"/>
                <w:b/>
                <w:bCs/>
                <w:rtl/>
                <w:lang w:bidi="ar-YE"/>
              </w:rPr>
            </w:pPr>
          </w:p>
        </w:tc>
        <w:tc>
          <w:tcPr>
            <w:tcW w:w="1931" w:type="dxa"/>
            <w:shd w:val="clear" w:color="auto" w:fill="auto"/>
          </w:tcPr>
          <w:p w14:paraId="27D39402" w14:textId="77777777" w:rsidR="007F344D" w:rsidRPr="00170213" w:rsidRDefault="007F344D" w:rsidP="00170213">
            <w:pPr>
              <w:jc w:val="lowKashida"/>
              <w:rPr>
                <w:rFonts w:asciiTheme="minorBidi" w:hAnsiTheme="minorBidi" w:cstheme="minorBidi"/>
                <w:b/>
                <w:bCs/>
                <w:rtl/>
                <w:lang w:bidi="ar-YE"/>
              </w:rPr>
            </w:pPr>
          </w:p>
        </w:tc>
      </w:tr>
      <w:tr w:rsidR="007F344D" w:rsidRPr="00170213" w14:paraId="38C5271F" w14:textId="77777777" w:rsidTr="007F344D">
        <w:trPr>
          <w:trHeight w:val="447"/>
          <w:jc w:val="center"/>
        </w:trPr>
        <w:tc>
          <w:tcPr>
            <w:tcW w:w="679" w:type="dxa"/>
            <w:shd w:val="clear" w:color="auto" w:fill="auto"/>
          </w:tcPr>
          <w:p w14:paraId="46BCFC2F" w14:textId="77777777" w:rsidR="007F344D" w:rsidRPr="00170213" w:rsidRDefault="007F344D" w:rsidP="00170213">
            <w:pPr>
              <w:jc w:val="lowKashida"/>
              <w:rPr>
                <w:rFonts w:asciiTheme="minorBidi" w:hAnsiTheme="minorBidi" w:cstheme="minorBidi"/>
                <w:b/>
                <w:bCs/>
                <w:rtl/>
                <w:lang w:bidi="ar-YE"/>
              </w:rPr>
            </w:pPr>
          </w:p>
        </w:tc>
        <w:tc>
          <w:tcPr>
            <w:tcW w:w="3181" w:type="dxa"/>
            <w:shd w:val="clear" w:color="auto" w:fill="auto"/>
          </w:tcPr>
          <w:p w14:paraId="5B23837E"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7C78729A"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33D18B7C" w14:textId="77777777" w:rsidR="007F344D" w:rsidRPr="00170213" w:rsidRDefault="007F344D" w:rsidP="00170213">
            <w:pPr>
              <w:jc w:val="lowKashida"/>
              <w:rPr>
                <w:rFonts w:asciiTheme="minorBidi" w:hAnsiTheme="minorBidi" w:cstheme="minorBidi"/>
                <w:b/>
                <w:bCs/>
                <w:rtl/>
                <w:lang w:bidi="ar-YE"/>
              </w:rPr>
            </w:pPr>
          </w:p>
        </w:tc>
        <w:tc>
          <w:tcPr>
            <w:tcW w:w="1931" w:type="dxa"/>
            <w:shd w:val="clear" w:color="auto" w:fill="auto"/>
          </w:tcPr>
          <w:p w14:paraId="08E0F289" w14:textId="77777777" w:rsidR="007F344D" w:rsidRPr="00170213" w:rsidRDefault="007F344D" w:rsidP="00170213">
            <w:pPr>
              <w:jc w:val="lowKashida"/>
              <w:rPr>
                <w:rFonts w:asciiTheme="minorBidi" w:hAnsiTheme="minorBidi" w:cstheme="minorBidi"/>
                <w:b/>
                <w:bCs/>
                <w:rtl/>
                <w:lang w:bidi="ar-YE"/>
              </w:rPr>
            </w:pPr>
          </w:p>
        </w:tc>
      </w:tr>
    </w:tbl>
    <w:p w14:paraId="7E7A9052" w14:textId="77777777" w:rsidR="007F344D" w:rsidRPr="00170213" w:rsidRDefault="007F344D" w:rsidP="00170213">
      <w:pPr>
        <w:jc w:val="lowKashida"/>
        <w:rPr>
          <w:rFonts w:asciiTheme="minorBidi" w:hAnsiTheme="minorBidi" w:cstheme="minorBidi"/>
          <w:b/>
          <w:bCs/>
          <w:rtl/>
          <w:lang w:bidi="ar-YE"/>
        </w:rPr>
      </w:pPr>
    </w:p>
    <w:p w14:paraId="3EFFA59B" w14:textId="77777777" w:rsidR="007F344D" w:rsidRPr="00170213" w:rsidRDefault="007F344D" w:rsidP="00170213">
      <w:pPr>
        <w:pStyle w:val="ListParagraph"/>
        <w:bidi/>
        <w:jc w:val="center"/>
        <w:rPr>
          <w:rFonts w:asciiTheme="minorBidi" w:hAnsiTheme="minorBidi" w:cstheme="minorBidi"/>
          <w:sz w:val="28"/>
          <w:szCs w:val="28"/>
          <w:rtl/>
          <w:lang w:bidi="ar-YE"/>
        </w:rPr>
      </w:pPr>
      <w:r w:rsidRPr="00170213">
        <w:rPr>
          <w:rFonts w:asciiTheme="minorBidi" w:hAnsiTheme="minorBidi" w:cstheme="minorBidi"/>
          <w:sz w:val="28"/>
          <w:szCs w:val="28"/>
          <w:rtl/>
          <w:lang w:bidi="ar-YE"/>
        </w:rPr>
        <w:t>مكاتب الإداريين والموظفين التابعين للبرنامج</w:t>
      </w:r>
    </w:p>
    <w:tbl>
      <w:tblPr>
        <w:bidiVisual/>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81"/>
        <w:gridCol w:w="1930"/>
        <w:gridCol w:w="1930"/>
        <w:gridCol w:w="1931"/>
      </w:tblGrid>
      <w:tr w:rsidR="00170213" w:rsidRPr="00170213" w14:paraId="05D8B008" w14:textId="77777777" w:rsidTr="007F344D">
        <w:trPr>
          <w:trHeight w:val="473"/>
          <w:jc w:val="center"/>
        </w:trPr>
        <w:tc>
          <w:tcPr>
            <w:tcW w:w="679" w:type="dxa"/>
            <w:shd w:val="clear" w:color="auto" w:fill="F2F2F2"/>
            <w:vAlign w:val="center"/>
          </w:tcPr>
          <w:p w14:paraId="7081030C"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م</w:t>
            </w:r>
          </w:p>
        </w:tc>
        <w:tc>
          <w:tcPr>
            <w:tcW w:w="3181" w:type="dxa"/>
            <w:shd w:val="clear" w:color="auto" w:fill="F2F2F2"/>
            <w:vAlign w:val="center"/>
          </w:tcPr>
          <w:p w14:paraId="205ED81A"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المكتب</w:t>
            </w:r>
          </w:p>
        </w:tc>
        <w:tc>
          <w:tcPr>
            <w:tcW w:w="1930" w:type="dxa"/>
            <w:shd w:val="clear" w:color="auto" w:fill="F2F2F2"/>
            <w:vAlign w:val="center"/>
          </w:tcPr>
          <w:p w14:paraId="719510EB"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المساحة</w:t>
            </w:r>
          </w:p>
        </w:tc>
        <w:tc>
          <w:tcPr>
            <w:tcW w:w="1930" w:type="dxa"/>
            <w:shd w:val="clear" w:color="auto" w:fill="F2F2F2"/>
            <w:vAlign w:val="center"/>
          </w:tcPr>
          <w:p w14:paraId="7EB6FF67"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عدد شاغري المكتب</w:t>
            </w:r>
          </w:p>
        </w:tc>
        <w:tc>
          <w:tcPr>
            <w:tcW w:w="1931" w:type="dxa"/>
            <w:shd w:val="clear" w:color="auto" w:fill="F2F2F2"/>
            <w:vAlign w:val="center"/>
          </w:tcPr>
          <w:p w14:paraId="4D711252"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ملاحظات</w:t>
            </w:r>
          </w:p>
        </w:tc>
      </w:tr>
      <w:tr w:rsidR="00170213" w:rsidRPr="00170213" w14:paraId="2E4BD1EA" w14:textId="77777777" w:rsidTr="007F344D">
        <w:trPr>
          <w:trHeight w:val="447"/>
          <w:jc w:val="center"/>
        </w:trPr>
        <w:tc>
          <w:tcPr>
            <w:tcW w:w="679" w:type="dxa"/>
            <w:shd w:val="clear" w:color="auto" w:fill="auto"/>
          </w:tcPr>
          <w:p w14:paraId="64E5C705" w14:textId="77777777" w:rsidR="007F344D" w:rsidRPr="00170213" w:rsidRDefault="007F344D" w:rsidP="00170213">
            <w:pPr>
              <w:jc w:val="lowKashida"/>
              <w:rPr>
                <w:rFonts w:asciiTheme="minorBidi" w:hAnsiTheme="minorBidi" w:cstheme="minorBidi"/>
                <w:b/>
                <w:bCs/>
                <w:rtl/>
                <w:lang w:bidi="ar-YE"/>
              </w:rPr>
            </w:pPr>
          </w:p>
        </w:tc>
        <w:tc>
          <w:tcPr>
            <w:tcW w:w="3181" w:type="dxa"/>
            <w:shd w:val="clear" w:color="auto" w:fill="auto"/>
          </w:tcPr>
          <w:p w14:paraId="5E10F9C9"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4C4B6E3C"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04D0C1F3" w14:textId="77777777" w:rsidR="007F344D" w:rsidRPr="00170213" w:rsidRDefault="007F344D" w:rsidP="00170213">
            <w:pPr>
              <w:jc w:val="lowKashida"/>
              <w:rPr>
                <w:rFonts w:asciiTheme="minorBidi" w:hAnsiTheme="minorBidi" w:cstheme="minorBidi"/>
                <w:b/>
                <w:bCs/>
                <w:rtl/>
                <w:lang w:bidi="ar-YE"/>
              </w:rPr>
            </w:pPr>
          </w:p>
        </w:tc>
        <w:tc>
          <w:tcPr>
            <w:tcW w:w="1931" w:type="dxa"/>
            <w:shd w:val="clear" w:color="auto" w:fill="auto"/>
          </w:tcPr>
          <w:p w14:paraId="57AD4C0F" w14:textId="77777777" w:rsidR="007F344D" w:rsidRPr="00170213" w:rsidRDefault="007F344D" w:rsidP="00170213">
            <w:pPr>
              <w:jc w:val="lowKashida"/>
              <w:rPr>
                <w:rFonts w:asciiTheme="minorBidi" w:hAnsiTheme="minorBidi" w:cstheme="minorBidi"/>
                <w:b/>
                <w:bCs/>
                <w:rtl/>
                <w:lang w:bidi="ar-YE"/>
              </w:rPr>
            </w:pPr>
          </w:p>
        </w:tc>
      </w:tr>
      <w:tr w:rsidR="00170213" w:rsidRPr="00170213" w14:paraId="04EC977B" w14:textId="77777777" w:rsidTr="007F344D">
        <w:trPr>
          <w:trHeight w:val="447"/>
          <w:jc w:val="center"/>
        </w:trPr>
        <w:tc>
          <w:tcPr>
            <w:tcW w:w="679" w:type="dxa"/>
            <w:shd w:val="clear" w:color="auto" w:fill="auto"/>
          </w:tcPr>
          <w:p w14:paraId="2DC0B827" w14:textId="77777777" w:rsidR="007F344D" w:rsidRPr="00170213" w:rsidRDefault="007F344D" w:rsidP="00170213">
            <w:pPr>
              <w:jc w:val="lowKashida"/>
              <w:rPr>
                <w:rFonts w:asciiTheme="minorBidi" w:hAnsiTheme="minorBidi" w:cstheme="minorBidi"/>
                <w:b/>
                <w:bCs/>
                <w:rtl/>
                <w:lang w:bidi="ar-YE"/>
              </w:rPr>
            </w:pPr>
          </w:p>
        </w:tc>
        <w:tc>
          <w:tcPr>
            <w:tcW w:w="3181" w:type="dxa"/>
            <w:shd w:val="clear" w:color="auto" w:fill="auto"/>
          </w:tcPr>
          <w:p w14:paraId="55658835"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33274381"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04557512" w14:textId="77777777" w:rsidR="007F344D" w:rsidRPr="00170213" w:rsidRDefault="007F344D" w:rsidP="00170213">
            <w:pPr>
              <w:jc w:val="lowKashida"/>
              <w:rPr>
                <w:rFonts w:asciiTheme="minorBidi" w:hAnsiTheme="minorBidi" w:cstheme="minorBidi"/>
                <w:b/>
                <w:bCs/>
                <w:rtl/>
                <w:lang w:bidi="ar-YE"/>
              </w:rPr>
            </w:pPr>
          </w:p>
        </w:tc>
        <w:tc>
          <w:tcPr>
            <w:tcW w:w="1931" w:type="dxa"/>
            <w:shd w:val="clear" w:color="auto" w:fill="auto"/>
          </w:tcPr>
          <w:p w14:paraId="5D78F8C5" w14:textId="77777777" w:rsidR="007F344D" w:rsidRPr="00170213" w:rsidRDefault="007F344D" w:rsidP="00170213">
            <w:pPr>
              <w:jc w:val="lowKashida"/>
              <w:rPr>
                <w:rFonts w:asciiTheme="minorBidi" w:hAnsiTheme="minorBidi" w:cstheme="minorBidi"/>
                <w:b/>
                <w:bCs/>
                <w:rtl/>
                <w:lang w:bidi="ar-YE"/>
              </w:rPr>
            </w:pPr>
          </w:p>
        </w:tc>
      </w:tr>
      <w:tr w:rsidR="007F344D" w:rsidRPr="00170213" w14:paraId="77AB5361" w14:textId="77777777" w:rsidTr="007F344D">
        <w:trPr>
          <w:trHeight w:val="447"/>
          <w:jc w:val="center"/>
        </w:trPr>
        <w:tc>
          <w:tcPr>
            <w:tcW w:w="679" w:type="dxa"/>
            <w:shd w:val="clear" w:color="auto" w:fill="auto"/>
          </w:tcPr>
          <w:p w14:paraId="037BEB1B" w14:textId="77777777" w:rsidR="007F344D" w:rsidRPr="00170213" w:rsidRDefault="007F344D" w:rsidP="00170213">
            <w:pPr>
              <w:jc w:val="lowKashida"/>
              <w:rPr>
                <w:rFonts w:asciiTheme="minorBidi" w:hAnsiTheme="minorBidi" w:cstheme="minorBidi"/>
                <w:b/>
                <w:bCs/>
                <w:rtl/>
                <w:lang w:bidi="ar-YE"/>
              </w:rPr>
            </w:pPr>
          </w:p>
        </w:tc>
        <w:tc>
          <w:tcPr>
            <w:tcW w:w="3181" w:type="dxa"/>
            <w:shd w:val="clear" w:color="auto" w:fill="auto"/>
          </w:tcPr>
          <w:p w14:paraId="43F71EBC"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7A62E76A" w14:textId="77777777" w:rsidR="007F344D" w:rsidRPr="00170213" w:rsidRDefault="007F344D" w:rsidP="00170213">
            <w:pPr>
              <w:jc w:val="lowKashida"/>
              <w:rPr>
                <w:rFonts w:asciiTheme="minorBidi" w:hAnsiTheme="minorBidi" w:cstheme="minorBidi"/>
                <w:b/>
                <w:bCs/>
                <w:rtl/>
                <w:lang w:bidi="ar-YE"/>
              </w:rPr>
            </w:pPr>
          </w:p>
        </w:tc>
        <w:tc>
          <w:tcPr>
            <w:tcW w:w="1930" w:type="dxa"/>
            <w:shd w:val="clear" w:color="auto" w:fill="auto"/>
          </w:tcPr>
          <w:p w14:paraId="3F54B489" w14:textId="77777777" w:rsidR="007F344D" w:rsidRPr="00170213" w:rsidRDefault="007F344D" w:rsidP="00170213">
            <w:pPr>
              <w:jc w:val="lowKashida"/>
              <w:rPr>
                <w:rFonts w:asciiTheme="minorBidi" w:hAnsiTheme="minorBidi" w:cstheme="minorBidi"/>
                <w:b/>
                <w:bCs/>
                <w:rtl/>
                <w:lang w:bidi="ar-YE"/>
              </w:rPr>
            </w:pPr>
          </w:p>
        </w:tc>
        <w:tc>
          <w:tcPr>
            <w:tcW w:w="1931" w:type="dxa"/>
            <w:shd w:val="clear" w:color="auto" w:fill="auto"/>
          </w:tcPr>
          <w:p w14:paraId="2F9EBC52" w14:textId="77777777" w:rsidR="007F344D" w:rsidRPr="00170213" w:rsidRDefault="007F344D" w:rsidP="00170213">
            <w:pPr>
              <w:jc w:val="lowKashida"/>
              <w:rPr>
                <w:rFonts w:asciiTheme="minorBidi" w:hAnsiTheme="minorBidi" w:cstheme="minorBidi"/>
                <w:b/>
                <w:bCs/>
                <w:rtl/>
                <w:lang w:bidi="ar-YE"/>
              </w:rPr>
            </w:pPr>
          </w:p>
        </w:tc>
      </w:tr>
    </w:tbl>
    <w:p w14:paraId="02AA95EC" w14:textId="77777777" w:rsidR="003F6652" w:rsidRPr="00170213" w:rsidRDefault="003F6652" w:rsidP="00170213">
      <w:pPr>
        <w:pStyle w:val="ListParagraph"/>
        <w:bidi/>
        <w:jc w:val="center"/>
        <w:rPr>
          <w:rFonts w:asciiTheme="minorBidi" w:hAnsiTheme="minorBidi" w:cstheme="minorBidi"/>
          <w:sz w:val="28"/>
          <w:szCs w:val="28"/>
          <w:rtl/>
          <w:lang w:bidi="ar-YE"/>
        </w:rPr>
      </w:pPr>
    </w:p>
    <w:p w14:paraId="65461E94" w14:textId="77777777" w:rsidR="007F344D" w:rsidRPr="00170213" w:rsidRDefault="007F344D" w:rsidP="00170213">
      <w:pPr>
        <w:pStyle w:val="ListParagraph"/>
        <w:bidi/>
        <w:jc w:val="center"/>
        <w:rPr>
          <w:rFonts w:asciiTheme="minorBidi" w:hAnsiTheme="minorBidi" w:cstheme="minorBidi"/>
          <w:sz w:val="28"/>
          <w:szCs w:val="28"/>
          <w:rtl/>
          <w:lang w:bidi="ar-YE"/>
        </w:rPr>
      </w:pPr>
      <w:r w:rsidRPr="00170213">
        <w:rPr>
          <w:rFonts w:asciiTheme="minorBidi" w:hAnsiTheme="minorBidi" w:cstheme="minorBidi"/>
          <w:sz w:val="28"/>
          <w:szCs w:val="28"/>
          <w:rtl/>
          <w:lang w:bidi="ar-YE"/>
        </w:rPr>
        <w:t>دورات المياه المخصصة لقيادة البرنامج وأعضاء هيئة التدريس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713"/>
        <w:gridCol w:w="2713"/>
        <w:gridCol w:w="1956"/>
      </w:tblGrid>
      <w:tr w:rsidR="00170213" w:rsidRPr="00170213" w14:paraId="5EC7CDC2" w14:textId="77777777" w:rsidTr="007F344D">
        <w:trPr>
          <w:trHeight w:val="834"/>
          <w:jc w:val="center"/>
        </w:trPr>
        <w:tc>
          <w:tcPr>
            <w:tcW w:w="819" w:type="dxa"/>
            <w:shd w:val="clear" w:color="auto" w:fill="F2F2F2"/>
            <w:vAlign w:val="center"/>
          </w:tcPr>
          <w:p w14:paraId="4E0FF52D"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م</w:t>
            </w:r>
          </w:p>
        </w:tc>
        <w:tc>
          <w:tcPr>
            <w:tcW w:w="2713" w:type="dxa"/>
            <w:shd w:val="clear" w:color="auto" w:fill="F2F2F2"/>
            <w:vAlign w:val="center"/>
          </w:tcPr>
          <w:p w14:paraId="553D8EEC"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دورة المياه</w:t>
            </w:r>
          </w:p>
        </w:tc>
        <w:tc>
          <w:tcPr>
            <w:tcW w:w="2713" w:type="dxa"/>
            <w:shd w:val="clear" w:color="auto" w:fill="F2F2F2"/>
            <w:vAlign w:val="center"/>
          </w:tcPr>
          <w:p w14:paraId="35A0C9D4"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المساحة</w:t>
            </w:r>
          </w:p>
        </w:tc>
        <w:tc>
          <w:tcPr>
            <w:tcW w:w="1956" w:type="dxa"/>
            <w:shd w:val="clear" w:color="auto" w:fill="F2F2F2"/>
            <w:vAlign w:val="center"/>
          </w:tcPr>
          <w:p w14:paraId="746B988A" w14:textId="77777777" w:rsidR="007F344D" w:rsidRPr="00170213" w:rsidRDefault="007F344D" w:rsidP="00170213">
            <w:pPr>
              <w:spacing w:before="120" w:after="120"/>
              <w:jc w:val="center"/>
              <w:rPr>
                <w:rFonts w:asciiTheme="minorBidi" w:hAnsiTheme="minorBidi" w:cstheme="minorBidi"/>
                <w:b/>
                <w:bCs/>
                <w:rtl/>
                <w:lang w:bidi="ar-YE"/>
              </w:rPr>
            </w:pPr>
            <w:r w:rsidRPr="00170213">
              <w:rPr>
                <w:rFonts w:asciiTheme="minorBidi" w:hAnsiTheme="minorBidi" w:cstheme="minorBidi"/>
                <w:b/>
                <w:bCs/>
                <w:rtl/>
                <w:lang w:bidi="ar-YE"/>
              </w:rPr>
              <w:t>ملاحظات</w:t>
            </w:r>
          </w:p>
        </w:tc>
      </w:tr>
      <w:tr w:rsidR="00170213" w:rsidRPr="00170213" w14:paraId="11A278AE" w14:textId="77777777" w:rsidTr="007F344D">
        <w:trPr>
          <w:trHeight w:val="442"/>
          <w:jc w:val="center"/>
        </w:trPr>
        <w:tc>
          <w:tcPr>
            <w:tcW w:w="819" w:type="dxa"/>
            <w:shd w:val="clear" w:color="auto" w:fill="auto"/>
          </w:tcPr>
          <w:p w14:paraId="322D6D69" w14:textId="77777777" w:rsidR="007F344D" w:rsidRPr="00170213" w:rsidRDefault="007F344D" w:rsidP="00170213">
            <w:pPr>
              <w:jc w:val="lowKashida"/>
              <w:rPr>
                <w:rFonts w:asciiTheme="minorBidi" w:hAnsiTheme="minorBidi" w:cstheme="minorBidi"/>
                <w:b/>
                <w:bCs/>
                <w:rtl/>
                <w:lang w:bidi="ar-YE"/>
              </w:rPr>
            </w:pPr>
          </w:p>
        </w:tc>
        <w:tc>
          <w:tcPr>
            <w:tcW w:w="2713" w:type="dxa"/>
            <w:shd w:val="clear" w:color="auto" w:fill="auto"/>
          </w:tcPr>
          <w:p w14:paraId="13CB1822" w14:textId="77777777" w:rsidR="007F344D" w:rsidRPr="00170213" w:rsidRDefault="007F344D" w:rsidP="00170213">
            <w:pPr>
              <w:jc w:val="lowKashida"/>
              <w:rPr>
                <w:rFonts w:asciiTheme="minorBidi" w:hAnsiTheme="minorBidi" w:cstheme="minorBidi"/>
                <w:b/>
                <w:bCs/>
                <w:rtl/>
                <w:lang w:bidi="ar-YE"/>
              </w:rPr>
            </w:pPr>
          </w:p>
        </w:tc>
        <w:tc>
          <w:tcPr>
            <w:tcW w:w="2713" w:type="dxa"/>
            <w:shd w:val="clear" w:color="auto" w:fill="auto"/>
          </w:tcPr>
          <w:p w14:paraId="716992A9" w14:textId="77777777" w:rsidR="007F344D" w:rsidRPr="00170213" w:rsidRDefault="007F344D" w:rsidP="00170213">
            <w:pPr>
              <w:jc w:val="lowKashida"/>
              <w:rPr>
                <w:rFonts w:asciiTheme="minorBidi" w:hAnsiTheme="minorBidi" w:cstheme="minorBidi"/>
                <w:b/>
                <w:bCs/>
                <w:rtl/>
                <w:lang w:bidi="ar-YE"/>
              </w:rPr>
            </w:pPr>
          </w:p>
        </w:tc>
        <w:tc>
          <w:tcPr>
            <w:tcW w:w="1956" w:type="dxa"/>
            <w:shd w:val="clear" w:color="auto" w:fill="auto"/>
          </w:tcPr>
          <w:p w14:paraId="7A2C5414" w14:textId="77777777" w:rsidR="007F344D" w:rsidRPr="00170213" w:rsidRDefault="007F344D" w:rsidP="00170213">
            <w:pPr>
              <w:jc w:val="lowKashida"/>
              <w:rPr>
                <w:rFonts w:asciiTheme="minorBidi" w:hAnsiTheme="minorBidi" w:cstheme="minorBidi"/>
                <w:b/>
                <w:bCs/>
                <w:rtl/>
                <w:lang w:bidi="ar-YE"/>
              </w:rPr>
            </w:pPr>
          </w:p>
        </w:tc>
      </w:tr>
      <w:tr w:rsidR="00170213" w:rsidRPr="00170213" w14:paraId="2A06FFF1" w14:textId="77777777" w:rsidTr="007F344D">
        <w:trPr>
          <w:trHeight w:val="465"/>
          <w:jc w:val="center"/>
        </w:trPr>
        <w:tc>
          <w:tcPr>
            <w:tcW w:w="819" w:type="dxa"/>
            <w:shd w:val="clear" w:color="auto" w:fill="auto"/>
          </w:tcPr>
          <w:p w14:paraId="20FC76F7" w14:textId="77777777" w:rsidR="007F344D" w:rsidRPr="00170213" w:rsidRDefault="007F344D" w:rsidP="00170213">
            <w:pPr>
              <w:jc w:val="lowKashida"/>
              <w:rPr>
                <w:rFonts w:asciiTheme="minorBidi" w:hAnsiTheme="minorBidi" w:cstheme="minorBidi"/>
                <w:b/>
                <w:bCs/>
                <w:rtl/>
                <w:lang w:bidi="ar-YE"/>
              </w:rPr>
            </w:pPr>
          </w:p>
        </w:tc>
        <w:tc>
          <w:tcPr>
            <w:tcW w:w="2713" w:type="dxa"/>
            <w:shd w:val="clear" w:color="auto" w:fill="auto"/>
          </w:tcPr>
          <w:p w14:paraId="106CADB6" w14:textId="77777777" w:rsidR="007F344D" w:rsidRPr="00170213" w:rsidRDefault="007F344D" w:rsidP="00170213">
            <w:pPr>
              <w:jc w:val="lowKashida"/>
              <w:rPr>
                <w:rFonts w:asciiTheme="minorBidi" w:hAnsiTheme="minorBidi" w:cstheme="minorBidi"/>
                <w:b/>
                <w:bCs/>
                <w:rtl/>
                <w:lang w:bidi="ar-YE"/>
              </w:rPr>
            </w:pPr>
          </w:p>
        </w:tc>
        <w:tc>
          <w:tcPr>
            <w:tcW w:w="2713" w:type="dxa"/>
            <w:shd w:val="clear" w:color="auto" w:fill="auto"/>
          </w:tcPr>
          <w:p w14:paraId="3450D9A3" w14:textId="77777777" w:rsidR="007F344D" w:rsidRPr="00170213" w:rsidRDefault="007F344D" w:rsidP="00170213">
            <w:pPr>
              <w:jc w:val="lowKashida"/>
              <w:rPr>
                <w:rFonts w:asciiTheme="minorBidi" w:hAnsiTheme="minorBidi" w:cstheme="minorBidi"/>
                <w:b/>
                <w:bCs/>
                <w:rtl/>
                <w:lang w:bidi="ar-YE"/>
              </w:rPr>
            </w:pPr>
          </w:p>
        </w:tc>
        <w:tc>
          <w:tcPr>
            <w:tcW w:w="1956" w:type="dxa"/>
            <w:shd w:val="clear" w:color="auto" w:fill="auto"/>
          </w:tcPr>
          <w:p w14:paraId="1CBA16BD" w14:textId="77777777" w:rsidR="007F344D" w:rsidRPr="00170213" w:rsidRDefault="007F344D" w:rsidP="00170213">
            <w:pPr>
              <w:jc w:val="lowKashida"/>
              <w:rPr>
                <w:rFonts w:asciiTheme="minorBidi" w:hAnsiTheme="minorBidi" w:cstheme="minorBidi"/>
                <w:b/>
                <w:bCs/>
                <w:rtl/>
                <w:lang w:bidi="ar-YE"/>
              </w:rPr>
            </w:pPr>
          </w:p>
        </w:tc>
      </w:tr>
    </w:tbl>
    <w:p w14:paraId="69958BA0" w14:textId="77777777" w:rsidR="004F4A25" w:rsidRPr="00170213" w:rsidRDefault="004F4A25" w:rsidP="00170213">
      <w:pPr>
        <w:rPr>
          <w:rFonts w:asciiTheme="minorBidi" w:hAnsiTheme="minorBidi" w:cstheme="minorBidi"/>
        </w:rPr>
      </w:pPr>
      <w:r w:rsidRPr="00170213">
        <w:rPr>
          <w:rFonts w:asciiTheme="minorBidi" w:hAnsiTheme="minorBidi" w:cstheme="minorBidi"/>
        </w:rPr>
        <w:br w:type="page"/>
      </w:r>
      <w:r w:rsidRPr="00170213">
        <w:rPr>
          <w:rFonts w:asciiTheme="minorBidi" w:hAnsiTheme="minorBidi" w:cstheme="minorBidi"/>
          <w:rtl/>
        </w:rPr>
        <w:lastRenderedPageBreak/>
        <w:t xml:space="preserve">  </w:t>
      </w:r>
    </w:p>
    <w:tbl>
      <w:tblPr>
        <w:tblStyle w:val="11"/>
        <w:bidiVisual/>
        <w:tblW w:w="0" w:type="auto"/>
        <w:tblInd w:w="-741" w:type="dxa"/>
        <w:tblLook w:val="04A0" w:firstRow="1" w:lastRow="0" w:firstColumn="1" w:lastColumn="0" w:noHBand="0" w:noVBand="1"/>
      </w:tblPr>
      <w:tblGrid>
        <w:gridCol w:w="14666"/>
      </w:tblGrid>
      <w:tr w:rsidR="00170213" w:rsidRPr="00170213" w14:paraId="77B31CED" w14:textId="77777777" w:rsidTr="00BE14E9">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91A797B" w14:textId="77777777" w:rsidR="004F4A25" w:rsidRPr="00170213" w:rsidRDefault="004F4A25"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247DCBCC" w14:textId="77777777" w:rsidTr="00BE14E9">
        <w:tc>
          <w:tcPr>
            <w:tcW w:w="14666" w:type="dxa"/>
            <w:tcBorders>
              <w:top w:val="single" w:sz="4" w:space="0" w:color="000000"/>
              <w:left w:val="single" w:sz="4" w:space="0" w:color="000000"/>
              <w:bottom w:val="single" w:sz="4" w:space="0" w:color="000000"/>
              <w:right w:val="single" w:sz="4" w:space="0" w:color="000000"/>
            </w:tcBorders>
          </w:tcPr>
          <w:p w14:paraId="2D69A79C" w14:textId="77777777" w:rsidR="004F4A25" w:rsidRPr="00170213" w:rsidRDefault="004F4A25" w:rsidP="00170213">
            <w:pPr>
              <w:rPr>
                <w:rFonts w:asciiTheme="minorBidi" w:hAnsiTheme="minorBidi" w:cstheme="minorBidi"/>
                <w:rtl/>
              </w:rPr>
            </w:pPr>
          </w:p>
          <w:p w14:paraId="494FDAB9" w14:textId="77777777" w:rsidR="004F4A25" w:rsidRPr="00170213" w:rsidRDefault="004F4A25" w:rsidP="00170213">
            <w:pPr>
              <w:rPr>
                <w:rFonts w:asciiTheme="minorBidi" w:hAnsiTheme="minorBidi" w:cstheme="minorBidi"/>
                <w:rtl/>
              </w:rPr>
            </w:pPr>
          </w:p>
          <w:p w14:paraId="1786B6E3" w14:textId="77777777" w:rsidR="004F4A25" w:rsidRPr="00170213" w:rsidRDefault="004F4A25" w:rsidP="00170213">
            <w:pPr>
              <w:rPr>
                <w:rFonts w:asciiTheme="minorBidi" w:hAnsiTheme="minorBidi" w:cstheme="minorBidi"/>
                <w:rtl/>
              </w:rPr>
            </w:pPr>
          </w:p>
          <w:p w14:paraId="2622E77A" w14:textId="77777777" w:rsidR="004F4A25" w:rsidRPr="00170213" w:rsidRDefault="004F4A25" w:rsidP="00170213">
            <w:pPr>
              <w:rPr>
                <w:rFonts w:asciiTheme="minorBidi" w:hAnsiTheme="minorBidi" w:cstheme="minorBidi"/>
                <w:rtl/>
              </w:rPr>
            </w:pPr>
          </w:p>
          <w:p w14:paraId="2416F1F6" w14:textId="77777777" w:rsidR="00BC542A" w:rsidRPr="00170213" w:rsidRDefault="00BC542A" w:rsidP="00170213">
            <w:pPr>
              <w:rPr>
                <w:rFonts w:asciiTheme="minorBidi" w:hAnsiTheme="minorBidi" w:cstheme="minorBidi"/>
                <w:rtl/>
              </w:rPr>
            </w:pPr>
          </w:p>
          <w:p w14:paraId="1F4D3E84" w14:textId="77777777" w:rsidR="004F4A25" w:rsidRPr="00170213" w:rsidRDefault="004F4A25" w:rsidP="00170213">
            <w:pPr>
              <w:rPr>
                <w:rFonts w:asciiTheme="minorBidi" w:hAnsiTheme="minorBidi" w:cstheme="minorBidi"/>
                <w:rtl/>
              </w:rPr>
            </w:pPr>
          </w:p>
          <w:p w14:paraId="716400C0" w14:textId="77777777" w:rsidR="004F4A25" w:rsidRPr="00170213" w:rsidRDefault="004F4A25" w:rsidP="00170213">
            <w:pPr>
              <w:rPr>
                <w:rFonts w:asciiTheme="minorBidi" w:hAnsiTheme="minorBidi" w:cstheme="minorBidi"/>
                <w:rtl/>
              </w:rPr>
            </w:pPr>
          </w:p>
        </w:tc>
      </w:tr>
    </w:tbl>
    <w:p w14:paraId="0900294E" w14:textId="77777777" w:rsidR="004F4A25" w:rsidRPr="00170213" w:rsidRDefault="004F4A25" w:rsidP="00170213">
      <w:pPr>
        <w:rPr>
          <w:rFonts w:asciiTheme="minorBidi" w:hAnsiTheme="minorBidi" w:cstheme="minorBidi"/>
        </w:rPr>
      </w:pPr>
    </w:p>
    <w:tbl>
      <w:tblPr>
        <w:tblStyle w:val="TableGrid"/>
        <w:bidiVisual/>
        <w:tblW w:w="5224" w:type="pct"/>
        <w:tblInd w:w="-80" w:type="dxa"/>
        <w:tblLook w:val="04A0" w:firstRow="1" w:lastRow="0" w:firstColumn="1" w:lastColumn="0" w:noHBand="0" w:noVBand="1"/>
      </w:tblPr>
      <w:tblGrid>
        <w:gridCol w:w="15024"/>
      </w:tblGrid>
      <w:tr w:rsidR="00170213" w:rsidRPr="00170213" w14:paraId="56EB9312" w14:textId="77777777" w:rsidTr="003F6652">
        <w:tc>
          <w:tcPr>
            <w:tcW w:w="5000" w:type="pct"/>
            <w:shd w:val="clear" w:color="auto" w:fill="C6D9F1" w:themeFill="text2" w:themeFillTint="33"/>
          </w:tcPr>
          <w:p w14:paraId="663D40CB" w14:textId="5A2DD2C6" w:rsidR="007F344D" w:rsidRPr="00170213" w:rsidRDefault="003F6652" w:rsidP="00170213">
            <w:pPr>
              <w:tabs>
                <w:tab w:val="right" w:pos="869"/>
                <w:tab w:val="left" w:pos="5393"/>
              </w:tabs>
              <w:jc w:val="both"/>
              <w:rPr>
                <w:rFonts w:asciiTheme="minorBidi" w:hAnsiTheme="minorBidi" w:cstheme="minorBidi"/>
                <w:b/>
                <w:bCs/>
                <w:sz w:val="28"/>
                <w:szCs w:val="28"/>
                <w:rtl/>
              </w:rPr>
            </w:pPr>
            <w:r w:rsidRPr="00170213">
              <w:rPr>
                <w:rFonts w:asciiTheme="minorBidi" w:hAnsiTheme="minorBidi" w:cstheme="minorBidi"/>
                <w:sz w:val="22"/>
                <w:szCs w:val="22"/>
              </w:rPr>
              <w:br w:type="page"/>
            </w:r>
            <w:r w:rsidR="007F344D" w:rsidRPr="00170213">
              <w:rPr>
                <w:rFonts w:asciiTheme="minorBidi" w:hAnsiTheme="minorBidi" w:cstheme="minorBidi"/>
                <w:b/>
                <w:bCs/>
                <w:sz w:val="28"/>
                <w:szCs w:val="28"/>
                <w:rtl/>
                <w:lang w:bidi="ar-YE"/>
              </w:rPr>
              <w:tab/>
            </w:r>
            <w:r w:rsidR="007F344D" w:rsidRPr="00170213">
              <w:rPr>
                <w:rFonts w:asciiTheme="minorBidi" w:hAnsiTheme="minorBidi" w:cstheme="minorBidi"/>
                <w:b/>
                <w:bCs/>
                <w:sz w:val="28"/>
                <w:szCs w:val="28"/>
                <w:rtl/>
              </w:rPr>
              <w:t>6-2   قاعات التدريس</w:t>
            </w:r>
            <w:r w:rsidR="00E36709" w:rsidRPr="00170213">
              <w:rPr>
                <w:rFonts w:asciiTheme="minorBidi" w:hAnsiTheme="minorBidi" w:cstheme="minorBidi" w:hint="cs"/>
                <w:b/>
                <w:bCs/>
                <w:sz w:val="28"/>
                <w:szCs w:val="28"/>
                <w:rtl/>
              </w:rPr>
              <w:t>*</w:t>
            </w:r>
            <w:r w:rsidR="007F344D" w:rsidRPr="00170213">
              <w:rPr>
                <w:rFonts w:asciiTheme="minorBidi" w:hAnsiTheme="minorBidi" w:cstheme="minorBidi"/>
                <w:b/>
                <w:bCs/>
                <w:sz w:val="28"/>
                <w:szCs w:val="28"/>
                <w:rtl/>
              </w:rPr>
              <w:t>:</w:t>
            </w:r>
          </w:p>
        </w:tc>
      </w:tr>
      <w:tr w:rsidR="00170213" w:rsidRPr="00170213" w14:paraId="18CCA1F8" w14:textId="77777777" w:rsidTr="003F6652">
        <w:tc>
          <w:tcPr>
            <w:tcW w:w="5000" w:type="pct"/>
          </w:tcPr>
          <w:p w14:paraId="267605E3" w14:textId="77777777" w:rsidR="007F344D" w:rsidRPr="00170213" w:rsidRDefault="007F344D" w:rsidP="00170213">
            <w:pPr>
              <w:jc w:val="both"/>
              <w:rPr>
                <w:rFonts w:asciiTheme="minorBidi" w:hAnsiTheme="minorBidi" w:cstheme="minorBidi"/>
                <w:sz w:val="28"/>
                <w:szCs w:val="28"/>
                <w:rtl/>
              </w:rPr>
            </w:pPr>
            <w:r w:rsidRPr="00170213">
              <w:rPr>
                <w:rFonts w:asciiTheme="minorBidi" w:hAnsiTheme="minorBidi" w:cstheme="minorBidi"/>
                <w:sz w:val="28"/>
                <w:szCs w:val="28"/>
                <w:rtl/>
                <w:lang w:val="en-GB"/>
              </w:rPr>
              <w:t xml:space="preserve">يجب أن تكون قاعات التدريس كافية لاستيعاب الطلبة، ومزودة بالوسائل التعليمية المختلفة (كراسي، سبورات بيضاء، أجهزة عرض البيانات) ولا يتم إضافة أي عدد من الطلبة للقاعات أكثر من قدراتها الاستيعابية. </w:t>
            </w:r>
          </w:p>
        </w:tc>
      </w:tr>
    </w:tbl>
    <w:p w14:paraId="7D6E6C06" w14:textId="77777777" w:rsidR="003F6652" w:rsidRPr="00170213" w:rsidRDefault="003F6652"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7EE4EF90" w14:textId="77777777" w:rsidTr="003F6652">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0332695" w14:textId="77777777" w:rsidR="003F6652" w:rsidRPr="00170213" w:rsidRDefault="003F665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55BD41C" w14:textId="77777777" w:rsidR="003F6652"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3F6652" w:rsidRPr="00170213">
              <w:rPr>
                <w:rFonts w:asciiTheme="minorBidi" w:hAnsiTheme="minorBidi" w:cstheme="minorBidi"/>
                <w:b/>
                <w:bCs/>
                <w:sz w:val="28"/>
                <w:szCs w:val="28"/>
                <w:rtl/>
              </w:rPr>
              <w:t xml:space="preserve"> من قبل الجامعة</w:t>
            </w:r>
          </w:p>
        </w:tc>
      </w:tr>
      <w:tr w:rsidR="00170213" w:rsidRPr="00170213" w14:paraId="07911BBC" w14:textId="77777777" w:rsidTr="00AE1E90">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76CC3" w14:textId="77777777" w:rsidR="003F6652" w:rsidRPr="00170213" w:rsidRDefault="003F6652"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10A43BA6" w14:textId="77777777" w:rsidR="003F6652" w:rsidRPr="00170213" w:rsidRDefault="003F6652" w:rsidP="00170213">
            <w:pPr>
              <w:rPr>
                <w:rFonts w:asciiTheme="minorBidi" w:hAnsiTheme="minorBidi" w:cstheme="minorBidi"/>
                <w:b/>
                <w:bCs/>
                <w:sz w:val="28"/>
                <w:szCs w:val="28"/>
              </w:rPr>
            </w:pPr>
          </w:p>
        </w:tc>
      </w:tr>
      <w:tr w:rsidR="00170213" w:rsidRPr="00170213" w14:paraId="6AF52EE1" w14:textId="77777777" w:rsidTr="003F6652">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64E1B943" w14:textId="77777777" w:rsidR="003F6652" w:rsidRPr="00170213" w:rsidRDefault="003F6652"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428D217F" w14:textId="77777777" w:rsidR="003F6652" w:rsidRPr="00170213" w:rsidRDefault="00850FC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3B4ADD07" w14:textId="77777777" w:rsidR="003F6652"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420E31DB" w14:textId="77777777" w:rsidR="003F6652" w:rsidRPr="00170213" w:rsidRDefault="003F665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CE5709"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359B7002" w14:textId="77777777" w:rsidR="003F6652" w:rsidRPr="00170213" w:rsidRDefault="003F665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2724C136" w14:textId="77777777" w:rsidR="003F6652"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48150F35" w14:textId="77777777" w:rsidR="003F6652" w:rsidRPr="00170213" w:rsidRDefault="003F6652"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2FDE109B" w14:textId="77777777" w:rsidTr="003F6652">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146AA4"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4C0DFD"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C178C7"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434A46" w14:textId="77777777" w:rsidR="003F6652" w:rsidRPr="00170213" w:rsidRDefault="003F6652"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5536B" w14:textId="77777777" w:rsidR="003F6652" w:rsidRPr="00170213" w:rsidRDefault="003F6652" w:rsidP="00170213">
            <w:pPr>
              <w:rPr>
                <w:rFonts w:asciiTheme="minorBidi" w:hAnsiTheme="minorBidi" w:cstheme="minorBidi"/>
                <w:b/>
                <w:bCs/>
                <w:sz w:val="24"/>
                <w:szCs w:val="24"/>
                <w:lang w:bidi="ar-YE"/>
              </w:rPr>
            </w:pPr>
          </w:p>
        </w:tc>
      </w:tr>
      <w:tr w:rsidR="00170213" w:rsidRPr="00170213" w14:paraId="12B5396F"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752FD0E3" w14:textId="77777777" w:rsidR="003F6652" w:rsidRPr="00170213" w:rsidRDefault="003F6652"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1.2.6</w:t>
            </w:r>
            <w:r w:rsidRPr="00170213">
              <w:rPr>
                <w:rFonts w:asciiTheme="minorBidi" w:hAnsiTheme="minorBidi" w:cstheme="minorBidi"/>
                <w:sz w:val="24"/>
                <w:szCs w:val="24"/>
                <w:rtl/>
              </w:rPr>
              <w:t>- لا يقل الحد الأدنى لسعة مجموع قاعات التدريس والمحاضرات والمناقشات عن (30%) من المجموع الكلي لعدد الطلبة في وقت واحد.</w:t>
            </w:r>
          </w:p>
        </w:tc>
        <w:tc>
          <w:tcPr>
            <w:tcW w:w="981" w:type="dxa"/>
            <w:tcBorders>
              <w:top w:val="single" w:sz="4" w:space="0" w:color="000000"/>
              <w:left w:val="single" w:sz="4" w:space="0" w:color="000000"/>
              <w:bottom w:val="single" w:sz="4" w:space="0" w:color="000000"/>
              <w:right w:val="single" w:sz="4" w:space="0" w:color="000000"/>
            </w:tcBorders>
          </w:tcPr>
          <w:p w14:paraId="466D98B7" w14:textId="77777777" w:rsidR="003F6652" w:rsidRPr="00170213" w:rsidRDefault="003F6652"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5886EE2" w14:textId="77777777" w:rsidR="003F6652" w:rsidRPr="00170213" w:rsidRDefault="003F665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E12BC1B" w14:textId="77777777" w:rsidR="003F6652" w:rsidRPr="00170213" w:rsidRDefault="003F6652"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FC70FC7" w14:textId="77777777" w:rsidR="003F6652" w:rsidRPr="00170213" w:rsidRDefault="003F6652" w:rsidP="00170213">
            <w:pPr>
              <w:jc w:val="both"/>
              <w:rPr>
                <w:rFonts w:asciiTheme="minorBidi" w:hAnsiTheme="minorBidi" w:cstheme="minorBidi"/>
                <w:b/>
                <w:bCs/>
                <w:sz w:val="24"/>
                <w:szCs w:val="24"/>
              </w:rPr>
            </w:pPr>
          </w:p>
        </w:tc>
      </w:tr>
      <w:tr w:rsidR="00170213" w:rsidRPr="00170213" w14:paraId="3FB8AE98"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4D691FC8" w14:textId="5C82EFC1" w:rsidR="003F6652" w:rsidRPr="00170213" w:rsidRDefault="003F6652"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2.2.6</w:t>
            </w:r>
            <w:r w:rsidRPr="00170213">
              <w:rPr>
                <w:rFonts w:asciiTheme="minorBidi" w:hAnsiTheme="minorBidi" w:cstheme="minorBidi"/>
                <w:sz w:val="24"/>
                <w:szCs w:val="24"/>
                <w:rtl/>
              </w:rPr>
              <w:t>- لا تقل المساحة المخصصة لكل طالب في القاعات الدراسية عن (1م</w:t>
            </w:r>
            <w:r w:rsidRPr="00170213">
              <w:rPr>
                <w:rFonts w:asciiTheme="minorBidi" w:hAnsiTheme="minorBidi" w:cstheme="minorBidi"/>
                <w:sz w:val="24"/>
                <w:szCs w:val="24"/>
                <w:vertAlign w:val="superscript"/>
                <w:rtl/>
              </w:rPr>
              <w:t>2</w:t>
            </w:r>
            <w:r w:rsidRPr="00170213">
              <w:rPr>
                <w:rFonts w:asciiTheme="minorBidi" w:hAnsiTheme="minorBidi" w:cstheme="minorBidi"/>
                <w:sz w:val="24"/>
                <w:szCs w:val="24"/>
                <w:rtl/>
              </w:rPr>
              <w:t>) كحد أدنى.</w:t>
            </w:r>
          </w:p>
        </w:tc>
        <w:tc>
          <w:tcPr>
            <w:tcW w:w="981" w:type="dxa"/>
            <w:tcBorders>
              <w:top w:val="single" w:sz="4" w:space="0" w:color="000000"/>
              <w:left w:val="single" w:sz="4" w:space="0" w:color="000000"/>
              <w:bottom w:val="single" w:sz="4" w:space="0" w:color="000000"/>
              <w:right w:val="single" w:sz="4" w:space="0" w:color="000000"/>
            </w:tcBorders>
          </w:tcPr>
          <w:p w14:paraId="54F507EF" w14:textId="77777777" w:rsidR="003F6652" w:rsidRPr="00170213" w:rsidRDefault="003F6652"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73E3237" w14:textId="77777777" w:rsidR="003F6652" w:rsidRPr="00170213" w:rsidRDefault="003F665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8195262" w14:textId="77777777" w:rsidR="003F6652" w:rsidRPr="00170213" w:rsidRDefault="003F665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E7A2A61" w14:textId="77777777" w:rsidR="003F6652" w:rsidRPr="00170213" w:rsidRDefault="003F6652" w:rsidP="00170213">
            <w:pPr>
              <w:jc w:val="both"/>
              <w:rPr>
                <w:rFonts w:asciiTheme="minorBidi" w:hAnsiTheme="minorBidi" w:cstheme="minorBidi"/>
                <w:b/>
                <w:bCs/>
                <w:sz w:val="24"/>
                <w:szCs w:val="24"/>
                <w:rtl/>
              </w:rPr>
            </w:pPr>
          </w:p>
        </w:tc>
      </w:tr>
      <w:tr w:rsidR="00170213" w:rsidRPr="00170213" w14:paraId="1BF40494"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2B0ED184" w14:textId="77777777" w:rsidR="003F6652" w:rsidRPr="00170213" w:rsidRDefault="003F6652"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3.2.6</w:t>
            </w:r>
            <w:r w:rsidRPr="00170213">
              <w:rPr>
                <w:rFonts w:asciiTheme="minorBidi" w:hAnsiTheme="minorBidi" w:cstheme="minorBidi"/>
                <w:sz w:val="24"/>
                <w:szCs w:val="24"/>
                <w:rtl/>
              </w:rPr>
              <w:t>- لا تقل مساحة قاعة التدريس أو قاعة المناقشة عن (40م</w:t>
            </w:r>
            <w:r w:rsidRPr="00170213">
              <w:rPr>
                <w:rFonts w:asciiTheme="minorBidi" w:hAnsiTheme="minorBidi" w:cstheme="minorBidi"/>
                <w:sz w:val="24"/>
                <w:szCs w:val="24"/>
                <w:vertAlign w:val="superscript"/>
                <w:rtl/>
              </w:rPr>
              <w:t>2</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728875B0" w14:textId="77777777" w:rsidR="003F6652" w:rsidRPr="00170213" w:rsidRDefault="003F6652"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817DEBD" w14:textId="77777777" w:rsidR="003F6652" w:rsidRPr="00170213" w:rsidRDefault="003F665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6C8F7F7" w14:textId="77777777" w:rsidR="003F6652" w:rsidRPr="00170213" w:rsidRDefault="003F665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6DD8996" w14:textId="77777777" w:rsidR="003F6652" w:rsidRPr="00170213" w:rsidRDefault="003F6652" w:rsidP="00170213">
            <w:pPr>
              <w:jc w:val="both"/>
              <w:rPr>
                <w:rFonts w:asciiTheme="minorBidi" w:hAnsiTheme="minorBidi" w:cstheme="minorBidi"/>
                <w:b/>
                <w:bCs/>
                <w:sz w:val="24"/>
                <w:szCs w:val="24"/>
                <w:rtl/>
              </w:rPr>
            </w:pPr>
          </w:p>
        </w:tc>
      </w:tr>
      <w:tr w:rsidR="00170213" w:rsidRPr="00170213" w14:paraId="72F3A6C2"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7B60675F" w14:textId="77777777" w:rsidR="003F6652" w:rsidRPr="00170213" w:rsidRDefault="003F6652"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4.2.6-</w:t>
            </w:r>
            <w:r w:rsidRPr="00170213">
              <w:rPr>
                <w:rFonts w:asciiTheme="minorBidi" w:hAnsiTheme="minorBidi" w:cstheme="minorBidi"/>
                <w:sz w:val="24"/>
                <w:szCs w:val="24"/>
                <w:rtl/>
              </w:rPr>
              <w:t xml:space="preserve"> ألا يزيد عدد الطلبة بالقاعة في شعبة المقررات العلمية المطروحة في الجدول الدراسي على (40) طالبا وفي شعبة المقررات الإنسانية عن (60) طالبا.</w:t>
            </w:r>
          </w:p>
        </w:tc>
        <w:tc>
          <w:tcPr>
            <w:tcW w:w="981" w:type="dxa"/>
            <w:tcBorders>
              <w:top w:val="single" w:sz="4" w:space="0" w:color="000000"/>
              <w:left w:val="single" w:sz="4" w:space="0" w:color="000000"/>
              <w:bottom w:val="single" w:sz="4" w:space="0" w:color="000000"/>
              <w:right w:val="single" w:sz="4" w:space="0" w:color="000000"/>
            </w:tcBorders>
          </w:tcPr>
          <w:p w14:paraId="3C6A9DE6" w14:textId="77777777" w:rsidR="003F6652" w:rsidRPr="00170213" w:rsidRDefault="003F6652"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1385A18" w14:textId="77777777" w:rsidR="003F6652" w:rsidRPr="00170213" w:rsidRDefault="003F665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49E526E1" w14:textId="77777777" w:rsidR="003F6652" w:rsidRPr="00170213" w:rsidRDefault="003F665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77116F9C" w14:textId="77777777" w:rsidR="003F6652" w:rsidRPr="00170213" w:rsidRDefault="003F6652" w:rsidP="00170213">
            <w:pPr>
              <w:jc w:val="both"/>
              <w:rPr>
                <w:rFonts w:asciiTheme="minorBidi" w:hAnsiTheme="minorBidi" w:cstheme="minorBidi"/>
                <w:b/>
                <w:bCs/>
                <w:sz w:val="24"/>
                <w:szCs w:val="24"/>
                <w:rtl/>
              </w:rPr>
            </w:pPr>
          </w:p>
        </w:tc>
      </w:tr>
      <w:tr w:rsidR="00170213" w:rsidRPr="00170213" w14:paraId="3E99F555" w14:textId="77777777" w:rsidTr="003F6652">
        <w:tc>
          <w:tcPr>
            <w:tcW w:w="7220" w:type="dxa"/>
            <w:tcBorders>
              <w:top w:val="single" w:sz="4" w:space="0" w:color="000000"/>
              <w:left w:val="single" w:sz="4" w:space="0" w:color="000000"/>
              <w:bottom w:val="single" w:sz="4" w:space="0" w:color="000000"/>
              <w:right w:val="single" w:sz="4" w:space="0" w:color="000000"/>
            </w:tcBorders>
          </w:tcPr>
          <w:p w14:paraId="085160AF" w14:textId="77777777" w:rsidR="003F6652" w:rsidRPr="00170213" w:rsidRDefault="003F6652"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5.2.6</w:t>
            </w:r>
            <w:r w:rsidRPr="00170213">
              <w:rPr>
                <w:rFonts w:asciiTheme="minorBidi" w:hAnsiTheme="minorBidi" w:cstheme="minorBidi"/>
                <w:sz w:val="24"/>
                <w:szCs w:val="24"/>
                <w:rtl/>
              </w:rPr>
              <w:t>- توفر مدرج واحد على الأقل متعدد الوظائف بسعة لا تقل عن (200) طالب كحد أدنى وبمساحة لا تقل عن (250م</w:t>
            </w:r>
            <w:r w:rsidRPr="00170213">
              <w:rPr>
                <w:rFonts w:asciiTheme="minorBidi" w:hAnsiTheme="minorBidi" w:cstheme="minorBidi"/>
                <w:sz w:val="24"/>
                <w:szCs w:val="24"/>
                <w:vertAlign w:val="superscript"/>
                <w:rtl/>
              </w:rPr>
              <w:t>2</w:t>
            </w:r>
            <w:r w:rsidRPr="00170213">
              <w:rPr>
                <w:rFonts w:asciiTheme="minorBidi" w:hAnsiTheme="minorBidi" w:cstheme="minorBidi"/>
                <w:sz w:val="24"/>
                <w:szCs w:val="24"/>
                <w:rtl/>
              </w:rPr>
              <w:t>) وأن يزود بمسرح ومدخل ومخرج مستقل مع مخرج خاص للطوارئ مع تزويده بالأجهزة الصوتية والبصرية المناسبة والإنارة المناسبة للتمثيل المسرحي الأقل يُستخدم لإقامة مختلف الأنشطة التي تقيمها المؤسسة بمواصفات مناسبة.</w:t>
            </w:r>
          </w:p>
        </w:tc>
        <w:tc>
          <w:tcPr>
            <w:tcW w:w="981" w:type="dxa"/>
            <w:tcBorders>
              <w:top w:val="single" w:sz="4" w:space="0" w:color="000000"/>
              <w:left w:val="single" w:sz="4" w:space="0" w:color="000000"/>
              <w:bottom w:val="single" w:sz="4" w:space="0" w:color="000000"/>
              <w:right w:val="single" w:sz="4" w:space="0" w:color="000000"/>
            </w:tcBorders>
          </w:tcPr>
          <w:p w14:paraId="34F6C4F5" w14:textId="77777777" w:rsidR="003F6652" w:rsidRPr="00170213" w:rsidRDefault="003F6652"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9EECB5C" w14:textId="77777777" w:rsidR="003F6652" w:rsidRPr="00170213" w:rsidRDefault="003F6652"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8FC78E3" w14:textId="77777777" w:rsidR="003F6652" w:rsidRPr="00170213" w:rsidRDefault="003F6652"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8B68F07" w14:textId="77777777" w:rsidR="003F6652" w:rsidRPr="00170213" w:rsidRDefault="003F6652" w:rsidP="00170213">
            <w:pPr>
              <w:jc w:val="both"/>
              <w:rPr>
                <w:rFonts w:asciiTheme="minorBidi" w:hAnsiTheme="minorBidi" w:cstheme="minorBidi"/>
                <w:b/>
                <w:bCs/>
                <w:sz w:val="24"/>
                <w:szCs w:val="24"/>
                <w:rtl/>
              </w:rPr>
            </w:pPr>
          </w:p>
        </w:tc>
      </w:tr>
    </w:tbl>
    <w:p w14:paraId="33658609" w14:textId="5296B6BC" w:rsidR="003F6652" w:rsidRPr="00170213" w:rsidRDefault="00E36709" w:rsidP="00170213">
      <w:pPr>
        <w:rPr>
          <w:rFonts w:asciiTheme="minorBidi" w:hAnsiTheme="minorBidi" w:cstheme="minorBidi"/>
          <w:rtl/>
        </w:rPr>
      </w:pPr>
      <w:r w:rsidRPr="00170213">
        <w:rPr>
          <w:rFonts w:asciiTheme="minorBidi" w:hAnsiTheme="minorBidi" w:cstheme="minorBidi" w:hint="cs"/>
          <w:rtl/>
        </w:rPr>
        <w:lastRenderedPageBreak/>
        <w:t xml:space="preserve">* يراعى عند احتساب الطاقة الاستيعابية معيار القاعات الدراسية </w:t>
      </w: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57FF0257" w14:textId="77777777" w:rsidTr="003F6652">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8D3DE09" w14:textId="77777777" w:rsidR="003F6652" w:rsidRPr="00170213" w:rsidRDefault="003F665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2F9E625" w14:textId="77777777" w:rsidR="003F6652"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0CA9BD64" w14:textId="77777777" w:rsidTr="003F6652">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9A8D5" w14:textId="77777777" w:rsidR="003F6652" w:rsidRPr="00170213" w:rsidRDefault="003F6652"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69EDC6E" w14:textId="77777777" w:rsidR="003F6652" w:rsidRPr="00170213" w:rsidRDefault="005B46A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(2</w:t>
            </w:r>
            <w:r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77B34EA" w14:textId="77777777" w:rsidR="003F6652" w:rsidRPr="00170213" w:rsidRDefault="003F665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14AB00CB"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6D36AA2"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57AEC9BA" w14:textId="77777777" w:rsidR="005B46AC" w:rsidRPr="00170213" w:rsidRDefault="005B46A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77DCE97"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606B77E1"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15E2EAB4"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3D52A773"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26EEB920"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F40CC01"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3DF11DC"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7FBD1A68"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F27C7FB"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7F4A2CB5" w14:textId="77777777" w:rsidR="005B46AC" w:rsidRPr="00170213" w:rsidRDefault="005B46AC" w:rsidP="00170213">
            <w:pPr>
              <w:ind w:left="720" w:hanging="720"/>
              <w:jc w:val="center"/>
              <w:rPr>
                <w:rFonts w:asciiTheme="minorBidi" w:hAnsiTheme="minorBidi" w:cstheme="minorBidi"/>
                <w:sz w:val="24"/>
                <w:szCs w:val="24"/>
                <w:rtl/>
              </w:rPr>
            </w:pPr>
            <w:r w:rsidRPr="00170213">
              <w:rPr>
                <w:rFonts w:asciiTheme="minorBidi" w:hAnsiTheme="minorBidi" w:cstheme="minorBidi"/>
                <w:sz w:val="24"/>
                <w:szCs w:val="24"/>
                <w:rtl/>
              </w:rPr>
              <w:t>1.2.6.</w:t>
            </w:r>
          </w:p>
        </w:tc>
        <w:tc>
          <w:tcPr>
            <w:tcW w:w="290" w:type="pct"/>
            <w:tcBorders>
              <w:left w:val="single" w:sz="4" w:space="0" w:color="000000"/>
              <w:right w:val="single" w:sz="4" w:space="0" w:color="000000"/>
            </w:tcBorders>
            <w:shd w:val="clear" w:color="auto" w:fill="DBE5F1" w:themeFill="accent1" w:themeFillTint="33"/>
          </w:tcPr>
          <w:p w14:paraId="5BA20819"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721D9A18" w14:textId="77777777" w:rsidR="005B46AC" w:rsidRPr="00170213" w:rsidRDefault="005B46AC" w:rsidP="00170213">
            <w:pPr>
              <w:jc w:val="center"/>
              <w:rPr>
                <w:rFonts w:asciiTheme="minorBidi" w:hAnsiTheme="minorBidi" w:cstheme="minorBidi"/>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4AD83F3" w14:textId="77777777" w:rsidR="005B46AC" w:rsidRPr="00170213" w:rsidRDefault="005B46AC" w:rsidP="00170213">
            <w:pPr>
              <w:jc w:val="center"/>
              <w:rPr>
                <w:rFonts w:asciiTheme="minorBidi" w:hAnsiTheme="minorBidi" w:cstheme="minorBidi"/>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FABFD95" w14:textId="77777777" w:rsidR="005B46AC" w:rsidRPr="00170213" w:rsidRDefault="005B46AC" w:rsidP="00170213">
            <w:pPr>
              <w:jc w:val="center"/>
              <w:rPr>
                <w:rFonts w:asciiTheme="minorBidi" w:hAnsiTheme="minorBidi" w:cstheme="minorBidi"/>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42C2428" w14:textId="77777777" w:rsidR="005B46AC" w:rsidRPr="00170213" w:rsidRDefault="005B46AC" w:rsidP="00170213">
            <w:pPr>
              <w:jc w:val="center"/>
              <w:rPr>
                <w:rFonts w:asciiTheme="minorBidi" w:hAnsiTheme="minorBidi" w:cstheme="minorBidi"/>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C73E300" w14:textId="77777777" w:rsidR="005B46AC" w:rsidRPr="00170213" w:rsidRDefault="005B46AC" w:rsidP="00170213">
            <w:pPr>
              <w:jc w:val="center"/>
              <w:rPr>
                <w:rFonts w:asciiTheme="minorBidi" w:hAnsiTheme="minorBidi" w:cstheme="minorBidi"/>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4D87A5A" w14:textId="77777777" w:rsidR="005B46AC" w:rsidRPr="00170213" w:rsidRDefault="005B46AC" w:rsidP="00170213">
            <w:pPr>
              <w:jc w:val="center"/>
              <w:rPr>
                <w:rFonts w:asciiTheme="minorBidi" w:hAnsiTheme="minorBidi" w:cstheme="minorBidi"/>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FDA9234" w14:textId="77777777" w:rsidR="005B46AC" w:rsidRPr="00170213" w:rsidRDefault="005B46AC" w:rsidP="00170213">
            <w:pPr>
              <w:jc w:val="center"/>
              <w:rPr>
                <w:rFonts w:asciiTheme="minorBidi" w:hAnsiTheme="minorBidi" w:cstheme="minorBidi"/>
                <w:sz w:val="24"/>
                <w:szCs w:val="24"/>
                <w:rtl/>
              </w:rPr>
            </w:pPr>
          </w:p>
        </w:tc>
      </w:tr>
      <w:tr w:rsidR="00170213" w:rsidRPr="00170213" w14:paraId="6565A19B"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242FC206" w14:textId="77777777" w:rsidR="005B46AC" w:rsidRPr="00170213" w:rsidRDefault="005B46AC" w:rsidP="00170213">
            <w:pPr>
              <w:jc w:val="center"/>
              <w:rPr>
                <w:rFonts w:asciiTheme="minorBidi" w:hAnsiTheme="minorBidi" w:cstheme="minorBidi"/>
                <w:rtl/>
              </w:rPr>
            </w:pPr>
            <w:r w:rsidRPr="00170213">
              <w:rPr>
                <w:rFonts w:asciiTheme="minorBidi" w:hAnsiTheme="minorBidi" w:cstheme="minorBidi"/>
                <w:sz w:val="24"/>
                <w:szCs w:val="24"/>
                <w:rtl/>
              </w:rPr>
              <w:t>2.2.6.</w:t>
            </w:r>
          </w:p>
        </w:tc>
        <w:tc>
          <w:tcPr>
            <w:tcW w:w="290" w:type="pct"/>
            <w:tcBorders>
              <w:left w:val="single" w:sz="4" w:space="0" w:color="000000"/>
              <w:right w:val="single" w:sz="4" w:space="0" w:color="000000"/>
            </w:tcBorders>
            <w:shd w:val="clear" w:color="auto" w:fill="DBE5F1" w:themeFill="accent1" w:themeFillTint="33"/>
          </w:tcPr>
          <w:p w14:paraId="573331DA"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620C5195" w14:textId="77777777" w:rsidR="005B46AC" w:rsidRPr="00170213" w:rsidRDefault="005B46AC" w:rsidP="00170213">
            <w:pPr>
              <w:jc w:val="center"/>
              <w:rPr>
                <w:rFonts w:asciiTheme="minorBidi" w:hAnsiTheme="minorBidi" w:cstheme="minorBidi"/>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DA2B5B9" w14:textId="77777777" w:rsidR="005B46AC" w:rsidRPr="00170213" w:rsidRDefault="005B46AC" w:rsidP="00170213">
            <w:pPr>
              <w:jc w:val="center"/>
              <w:rPr>
                <w:rFonts w:asciiTheme="minorBidi" w:hAnsiTheme="minorBidi" w:cstheme="minorBidi"/>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6221F99" w14:textId="77777777" w:rsidR="005B46AC" w:rsidRPr="00170213" w:rsidRDefault="005B46AC" w:rsidP="00170213">
            <w:pPr>
              <w:jc w:val="center"/>
              <w:rPr>
                <w:rFonts w:asciiTheme="minorBidi" w:hAnsiTheme="minorBidi" w:cstheme="minorBidi"/>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622FC8F" w14:textId="77777777" w:rsidR="005B46AC" w:rsidRPr="00170213" w:rsidRDefault="005B46AC" w:rsidP="00170213">
            <w:pPr>
              <w:jc w:val="center"/>
              <w:rPr>
                <w:rFonts w:asciiTheme="minorBidi" w:hAnsiTheme="minorBidi" w:cstheme="minorBidi"/>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73FDAD6" w14:textId="77777777" w:rsidR="005B46AC" w:rsidRPr="00170213" w:rsidRDefault="005B46AC" w:rsidP="00170213">
            <w:pPr>
              <w:jc w:val="center"/>
              <w:rPr>
                <w:rFonts w:asciiTheme="minorBidi" w:hAnsiTheme="minorBidi" w:cstheme="minorBidi"/>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7BAF1E7" w14:textId="77777777" w:rsidR="005B46AC" w:rsidRPr="00170213" w:rsidRDefault="005B46AC" w:rsidP="00170213">
            <w:pPr>
              <w:jc w:val="center"/>
              <w:rPr>
                <w:rFonts w:asciiTheme="minorBidi" w:hAnsiTheme="minorBidi" w:cstheme="minorBidi"/>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9DEDA33" w14:textId="77777777" w:rsidR="005B46AC" w:rsidRPr="00170213" w:rsidRDefault="005B46AC" w:rsidP="00170213">
            <w:pPr>
              <w:jc w:val="center"/>
              <w:rPr>
                <w:rFonts w:asciiTheme="minorBidi" w:hAnsiTheme="minorBidi" w:cstheme="minorBidi"/>
                <w:sz w:val="24"/>
                <w:szCs w:val="24"/>
                <w:rtl/>
              </w:rPr>
            </w:pPr>
          </w:p>
        </w:tc>
      </w:tr>
      <w:tr w:rsidR="00170213" w:rsidRPr="00170213" w14:paraId="50738379" w14:textId="77777777" w:rsidTr="005B46AC">
        <w:tc>
          <w:tcPr>
            <w:tcW w:w="591" w:type="pct"/>
            <w:tcBorders>
              <w:top w:val="single" w:sz="4" w:space="0" w:color="000000"/>
              <w:left w:val="single" w:sz="4" w:space="0" w:color="000000"/>
              <w:bottom w:val="single" w:sz="4" w:space="0" w:color="000000"/>
              <w:right w:val="single" w:sz="4" w:space="0" w:color="000000"/>
            </w:tcBorders>
          </w:tcPr>
          <w:p w14:paraId="06F5914D" w14:textId="77777777" w:rsidR="005B46AC" w:rsidRPr="00170213" w:rsidRDefault="005B46AC" w:rsidP="00170213">
            <w:pPr>
              <w:ind w:left="720" w:hanging="720"/>
              <w:jc w:val="center"/>
              <w:rPr>
                <w:rFonts w:asciiTheme="minorBidi" w:hAnsiTheme="minorBidi" w:cstheme="minorBidi"/>
                <w:sz w:val="24"/>
                <w:szCs w:val="24"/>
                <w:rtl/>
              </w:rPr>
            </w:pPr>
            <w:r w:rsidRPr="00170213">
              <w:rPr>
                <w:rFonts w:asciiTheme="minorBidi" w:hAnsiTheme="minorBidi" w:cstheme="minorBidi"/>
                <w:sz w:val="24"/>
                <w:szCs w:val="24"/>
                <w:rtl/>
              </w:rPr>
              <w:t>3.2.6.</w:t>
            </w:r>
          </w:p>
        </w:tc>
        <w:tc>
          <w:tcPr>
            <w:tcW w:w="290" w:type="pct"/>
            <w:tcBorders>
              <w:left w:val="single" w:sz="4" w:space="0" w:color="000000"/>
              <w:right w:val="single" w:sz="4" w:space="0" w:color="000000"/>
            </w:tcBorders>
            <w:shd w:val="clear" w:color="auto" w:fill="DBE5F1" w:themeFill="accent1" w:themeFillTint="33"/>
          </w:tcPr>
          <w:p w14:paraId="15D3F039"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7EB3657D" w14:textId="77777777" w:rsidR="005B46AC" w:rsidRPr="00170213" w:rsidRDefault="005B46AC" w:rsidP="00170213">
            <w:pPr>
              <w:jc w:val="center"/>
              <w:rPr>
                <w:rFonts w:asciiTheme="minorBidi" w:hAnsiTheme="minorBidi" w:cstheme="minorBidi"/>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34961BF" w14:textId="77777777" w:rsidR="005B46AC" w:rsidRPr="00170213" w:rsidRDefault="005B46AC" w:rsidP="00170213">
            <w:pPr>
              <w:jc w:val="center"/>
              <w:rPr>
                <w:rFonts w:asciiTheme="minorBidi" w:hAnsiTheme="minorBidi" w:cstheme="minorBidi"/>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137C79B" w14:textId="77777777" w:rsidR="005B46AC" w:rsidRPr="00170213" w:rsidRDefault="005B46AC" w:rsidP="00170213">
            <w:pPr>
              <w:jc w:val="center"/>
              <w:rPr>
                <w:rFonts w:asciiTheme="minorBidi" w:hAnsiTheme="minorBidi" w:cstheme="minorBidi"/>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3F182BE" w14:textId="77777777" w:rsidR="005B46AC" w:rsidRPr="00170213" w:rsidRDefault="005B46AC" w:rsidP="00170213">
            <w:pPr>
              <w:jc w:val="center"/>
              <w:rPr>
                <w:rFonts w:asciiTheme="minorBidi" w:hAnsiTheme="minorBidi" w:cstheme="minorBidi"/>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3316932" w14:textId="77777777" w:rsidR="005B46AC" w:rsidRPr="00170213" w:rsidRDefault="005B46AC" w:rsidP="00170213">
            <w:pPr>
              <w:jc w:val="center"/>
              <w:rPr>
                <w:rFonts w:asciiTheme="minorBidi" w:hAnsiTheme="minorBidi" w:cstheme="minorBidi"/>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99D8983" w14:textId="77777777" w:rsidR="005B46AC" w:rsidRPr="00170213" w:rsidRDefault="005B46AC" w:rsidP="00170213">
            <w:pPr>
              <w:jc w:val="center"/>
              <w:rPr>
                <w:rFonts w:asciiTheme="minorBidi" w:hAnsiTheme="minorBidi" w:cstheme="minorBidi"/>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BB16B70" w14:textId="77777777" w:rsidR="005B46AC" w:rsidRPr="00170213" w:rsidRDefault="005B46AC" w:rsidP="00170213">
            <w:pPr>
              <w:jc w:val="center"/>
              <w:rPr>
                <w:rFonts w:asciiTheme="minorBidi" w:hAnsiTheme="minorBidi" w:cstheme="minorBidi"/>
                <w:sz w:val="24"/>
                <w:szCs w:val="24"/>
                <w:rtl/>
              </w:rPr>
            </w:pPr>
          </w:p>
        </w:tc>
      </w:tr>
      <w:tr w:rsidR="00170213" w:rsidRPr="00170213" w14:paraId="2F65474B" w14:textId="77777777" w:rsidTr="005B46AC">
        <w:tc>
          <w:tcPr>
            <w:tcW w:w="591" w:type="pct"/>
            <w:tcBorders>
              <w:top w:val="single" w:sz="4" w:space="0" w:color="000000"/>
              <w:left w:val="single" w:sz="4" w:space="0" w:color="000000"/>
              <w:bottom w:val="single" w:sz="4" w:space="0" w:color="000000"/>
              <w:right w:val="single" w:sz="4" w:space="0" w:color="000000"/>
            </w:tcBorders>
          </w:tcPr>
          <w:p w14:paraId="7A87A659" w14:textId="77777777" w:rsidR="005B46AC" w:rsidRPr="00170213" w:rsidRDefault="005B46AC" w:rsidP="00170213">
            <w:pPr>
              <w:jc w:val="center"/>
              <w:rPr>
                <w:rFonts w:asciiTheme="minorBidi" w:hAnsiTheme="minorBidi" w:cstheme="minorBidi"/>
                <w:rtl/>
              </w:rPr>
            </w:pPr>
            <w:r w:rsidRPr="00170213">
              <w:rPr>
                <w:rFonts w:asciiTheme="minorBidi" w:hAnsiTheme="minorBidi" w:cstheme="minorBidi"/>
                <w:sz w:val="24"/>
                <w:szCs w:val="24"/>
                <w:rtl/>
              </w:rPr>
              <w:t>4.2.6.</w:t>
            </w:r>
          </w:p>
        </w:tc>
        <w:tc>
          <w:tcPr>
            <w:tcW w:w="290" w:type="pct"/>
            <w:tcBorders>
              <w:left w:val="single" w:sz="4" w:space="0" w:color="000000"/>
              <w:right w:val="single" w:sz="4" w:space="0" w:color="000000"/>
            </w:tcBorders>
            <w:shd w:val="clear" w:color="auto" w:fill="DBE5F1" w:themeFill="accent1" w:themeFillTint="33"/>
          </w:tcPr>
          <w:p w14:paraId="4105AC07"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11A56096" w14:textId="77777777" w:rsidR="005B46AC" w:rsidRPr="00170213" w:rsidRDefault="005B46AC" w:rsidP="00170213">
            <w:pPr>
              <w:jc w:val="center"/>
              <w:rPr>
                <w:rFonts w:asciiTheme="minorBidi" w:hAnsiTheme="minorBidi" w:cstheme="minorBidi"/>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0771E61" w14:textId="77777777" w:rsidR="005B46AC" w:rsidRPr="00170213" w:rsidRDefault="005B46AC" w:rsidP="00170213">
            <w:pPr>
              <w:jc w:val="center"/>
              <w:rPr>
                <w:rFonts w:asciiTheme="minorBidi" w:hAnsiTheme="minorBidi" w:cstheme="minorBidi"/>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4D53871" w14:textId="77777777" w:rsidR="005B46AC" w:rsidRPr="00170213" w:rsidRDefault="005B46AC" w:rsidP="00170213">
            <w:pPr>
              <w:jc w:val="center"/>
              <w:rPr>
                <w:rFonts w:asciiTheme="minorBidi" w:hAnsiTheme="minorBidi" w:cstheme="minorBidi"/>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42E332A6" w14:textId="77777777" w:rsidR="005B46AC" w:rsidRPr="00170213" w:rsidRDefault="005B46AC" w:rsidP="00170213">
            <w:pPr>
              <w:jc w:val="center"/>
              <w:rPr>
                <w:rFonts w:asciiTheme="minorBidi" w:hAnsiTheme="minorBidi" w:cstheme="minorBidi"/>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11ADDDA" w14:textId="77777777" w:rsidR="005B46AC" w:rsidRPr="00170213" w:rsidRDefault="005B46AC" w:rsidP="00170213">
            <w:pPr>
              <w:jc w:val="center"/>
              <w:rPr>
                <w:rFonts w:asciiTheme="minorBidi" w:hAnsiTheme="minorBidi" w:cstheme="minorBidi"/>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EBDBBFB" w14:textId="77777777" w:rsidR="005B46AC" w:rsidRPr="00170213" w:rsidRDefault="005B46AC" w:rsidP="00170213">
            <w:pPr>
              <w:jc w:val="center"/>
              <w:rPr>
                <w:rFonts w:asciiTheme="minorBidi" w:hAnsiTheme="minorBidi" w:cstheme="minorBidi"/>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FE1401B" w14:textId="77777777" w:rsidR="005B46AC" w:rsidRPr="00170213" w:rsidRDefault="005B46AC" w:rsidP="00170213">
            <w:pPr>
              <w:jc w:val="center"/>
              <w:rPr>
                <w:rFonts w:asciiTheme="minorBidi" w:hAnsiTheme="minorBidi" w:cstheme="minorBidi"/>
                <w:sz w:val="24"/>
                <w:szCs w:val="24"/>
                <w:rtl/>
              </w:rPr>
            </w:pPr>
          </w:p>
        </w:tc>
      </w:tr>
      <w:tr w:rsidR="00170213" w:rsidRPr="00170213" w14:paraId="109029D6" w14:textId="77777777" w:rsidTr="005B46AC">
        <w:tc>
          <w:tcPr>
            <w:tcW w:w="591" w:type="pct"/>
            <w:tcBorders>
              <w:top w:val="single" w:sz="4" w:space="0" w:color="000000"/>
              <w:left w:val="single" w:sz="4" w:space="0" w:color="000000"/>
              <w:bottom w:val="single" w:sz="4" w:space="0" w:color="000000"/>
              <w:right w:val="single" w:sz="4" w:space="0" w:color="000000"/>
            </w:tcBorders>
          </w:tcPr>
          <w:p w14:paraId="5B6CC8E8" w14:textId="77777777" w:rsidR="005B46AC" w:rsidRPr="00170213" w:rsidRDefault="005B46AC" w:rsidP="00170213">
            <w:pPr>
              <w:ind w:left="720" w:hanging="720"/>
              <w:jc w:val="center"/>
              <w:rPr>
                <w:rFonts w:asciiTheme="minorBidi" w:hAnsiTheme="minorBidi" w:cstheme="minorBidi"/>
                <w:sz w:val="24"/>
                <w:szCs w:val="24"/>
                <w:rtl/>
              </w:rPr>
            </w:pPr>
            <w:r w:rsidRPr="00170213">
              <w:rPr>
                <w:rFonts w:asciiTheme="minorBidi" w:hAnsiTheme="minorBidi" w:cstheme="minorBidi"/>
                <w:sz w:val="24"/>
                <w:szCs w:val="24"/>
                <w:rtl/>
              </w:rPr>
              <w:t>5.2.6.</w:t>
            </w:r>
          </w:p>
        </w:tc>
        <w:tc>
          <w:tcPr>
            <w:tcW w:w="290" w:type="pct"/>
            <w:tcBorders>
              <w:left w:val="single" w:sz="4" w:space="0" w:color="000000"/>
              <w:right w:val="single" w:sz="4" w:space="0" w:color="000000"/>
            </w:tcBorders>
            <w:shd w:val="clear" w:color="auto" w:fill="DBE5F1" w:themeFill="accent1" w:themeFillTint="33"/>
          </w:tcPr>
          <w:p w14:paraId="7764631D"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613B52E2" w14:textId="77777777" w:rsidR="005B46AC" w:rsidRPr="00170213" w:rsidRDefault="005B46AC" w:rsidP="00170213">
            <w:pPr>
              <w:jc w:val="center"/>
              <w:rPr>
                <w:rFonts w:asciiTheme="minorBidi" w:hAnsiTheme="minorBidi" w:cstheme="minorBidi"/>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BE791FA" w14:textId="77777777" w:rsidR="005B46AC" w:rsidRPr="00170213" w:rsidRDefault="005B46AC" w:rsidP="00170213">
            <w:pPr>
              <w:jc w:val="center"/>
              <w:rPr>
                <w:rFonts w:asciiTheme="minorBidi" w:hAnsiTheme="minorBidi" w:cstheme="minorBidi"/>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DD7F08C" w14:textId="77777777" w:rsidR="005B46AC" w:rsidRPr="00170213" w:rsidRDefault="005B46AC" w:rsidP="00170213">
            <w:pPr>
              <w:jc w:val="center"/>
              <w:rPr>
                <w:rFonts w:asciiTheme="minorBidi" w:hAnsiTheme="minorBidi" w:cstheme="minorBidi"/>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03404B3" w14:textId="77777777" w:rsidR="005B46AC" w:rsidRPr="00170213" w:rsidRDefault="005B46AC" w:rsidP="00170213">
            <w:pPr>
              <w:jc w:val="center"/>
              <w:rPr>
                <w:rFonts w:asciiTheme="minorBidi" w:hAnsiTheme="minorBidi" w:cstheme="minorBidi"/>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6A518B4" w14:textId="77777777" w:rsidR="005B46AC" w:rsidRPr="00170213" w:rsidRDefault="005B46AC" w:rsidP="00170213">
            <w:pPr>
              <w:jc w:val="center"/>
              <w:rPr>
                <w:rFonts w:asciiTheme="minorBidi" w:hAnsiTheme="minorBidi" w:cstheme="minorBidi"/>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6B1646C" w14:textId="77777777" w:rsidR="005B46AC" w:rsidRPr="00170213" w:rsidRDefault="005B46AC" w:rsidP="00170213">
            <w:pPr>
              <w:jc w:val="center"/>
              <w:rPr>
                <w:rFonts w:asciiTheme="minorBidi" w:hAnsiTheme="minorBidi" w:cstheme="minorBidi"/>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E662B18" w14:textId="77777777" w:rsidR="005B46AC" w:rsidRPr="00170213" w:rsidRDefault="005B46AC" w:rsidP="00170213">
            <w:pPr>
              <w:jc w:val="center"/>
              <w:rPr>
                <w:rFonts w:asciiTheme="minorBidi" w:hAnsiTheme="minorBidi" w:cstheme="minorBidi"/>
                <w:sz w:val="24"/>
                <w:szCs w:val="24"/>
                <w:rtl/>
              </w:rPr>
            </w:pPr>
          </w:p>
        </w:tc>
      </w:tr>
      <w:tr w:rsidR="00170213" w:rsidRPr="00170213" w14:paraId="2B49E17B" w14:textId="77777777" w:rsidTr="005B46AC">
        <w:tc>
          <w:tcPr>
            <w:tcW w:w="591" w:type="pct"/>
            <w:tcBorders>
              <w:top w:val="single" w:sz="4" w:space="0" w:color="000000"/>
              <w:left w:val="single" w:sz="4" w:space="0" w:color="000000"/>
              <w:bottom w:val="single" w:sz="4" w:space="0" w:color="000000"/>
              <w:right w:val="single" w:sz="4" w:space="0" w:color="000000"/>
            </w:tcBorders>
          </w:tcPr>
          <w:p w14:paraId="05A1C2B9" w14:textId="77777777" w:rsidR="005B46AC" w:rsidRPr="00170213" w:rsidRDefault="000F00D9" w:rsidP="00170213">
            <w:pPr>
              <w:ind w:left="720" w:hanging="720"/>
              <w:jc w:val="center"/>
              <w:rPr>
                <w:rFonts w:asciiTheme="minorBidi" w:hAnsiTheme="minorBidi" w:cstheme="minorBidi"/>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9B7EDBA"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bottom w:val="single" w:sz="4" w:space="0" w:color="000000"/>
              <w:right w:val="single" w:sz="4" w:space="0" w:color="000000"/>
            </w:tcBorders>
          </w:tcPr>
          <w:p w14:paraId="1027CD18" w14:textId="77777777" w:rsidR="005B46AC" w:rsidRPr="00170213" w:rsidRDefault="005B46AC" w:rsidP="00170213">
            <w:pPr>
              <w:jc w:val="center"/>
              <w:rPr>
                <w:rFonts w:asciiTheme="minorBidi" w:hAnsiTheme="minorBidi" w:cstheme="minorBidi"/>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1F3C0FF" w14:textId="77777777" w:rsidR="005B46AC" w:rsidRPr="00170213" w:rsidRDefault="005B46AC" w:rsidP="00170213">
            <w:pPr>
              <w:jc w:val="center"/>
              <w:rPr>
                <w:rFonts w:asciiTheme="minorBidi" w:hAnsiTheme="minorBidi" w:cstheme="minorBidi"/>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F3FE814" w14:textId="77777777" w:rsidR="005B46AC" w:rsidRPr="00170213" w:rsidRDefault="005B46AC" w:rsidP="00170213">
            <w:pPr>
              <w:jc w:val="center"/>
              <w:rPr>
                <w:rFonts w:asciiTheme="minorBidi" w:hAnsiTheme="minorBidi" w:cstheme="minorBidi"/>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1B72141" w14:textId="77777777" w:rsidR="005B46AC" w:rsidRPr="00170213" w:rsidRDefault="005B46AC" w:rsidP="00170213">
            <w:pPr>
              <w:jc w:val="center"/>
              <w:rPr>
                <w:rFonts w:asciiTheme="minorBidi" w:hAnsiTheme="minorBidi" w:cstheme="minorBidi"/>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9839A38" w14:textId="77777777" w:rsidR="005B46AC" w:rsidRPr="00170213" w:rsidRDefault="005B46AC" w:rsidP="00170213">
            <w:pPr>
              <w:jc w:val="center"/>
              <w:rPr>
                <w:rFonts w:asciiTheme="minorBidi" w:hAnsiTheme="minorBidi" w:cstheme="minorBidi"/>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8C04DDB" w14:textId="77777777" w:rsidR="005B46AC" w:rsidRPr="00170213" w:rsidRDefault="005B46AC" w:rsidP="00170213">
            <w:pPr>
              <w:jc w:val="center"/>
              <w:rPr>
                <w:rFonts w:asciiTheme="minorBidi" w:hAnsiTheme="minorBidi" w:cstheme="minorBidi"/>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4779988" w14:textId="77777777" w:rsidR="005B46AC" w:rsidRPr="00170213" w:rsidRDefault="005B46AC" w:rsidP="00170213">
            <w:pPr>
              <w:jc w:val="center"/>
              <w:rPr>
                <w:rFonts w:asciiTheme="minorBidi" w:hAnsiTheme="minorBidi" w:cstheme="minorBidi"/>
                <w:sz w:val="24"/>
                <w:szCs w:val="24"/>
                <w:rtl/>
              </w:rPr>
            </w:pPr>
          </w:p>
        </w:tc>
      </w:tr>
    </w:tbl>
    <w:p w14:paraId="4C5BF4E3" w14:textId="77777777" w:rsidR="003F6652" w:rsidRPr="00170213" w:rsidRDefault="003F6652" w:rsidP="00170213">
      <w:pPr>
        <w:jc w:val="cente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454"/>
        <w:gridCol w:w="7023"/>
        <w:gridCol w:w="666"/>
        <w:gridCol w:w="851"/>
        <w:gridCol w:w="753"/>
        <w:gridCol w:w="1190"/>
        <w:gridCol w:w="3831"/>
      </w:tblGrid>
      <w:tr w:rsidR="00170213" w:rsidRPr="00170213" w14:paraId="5612FD5B" w14:textId="77777777" w:rsidTr="007F344D">
        <w:tc>
          <w:tcPr>
            <w:tcW w:w="5000" w:type="pct"/>
            <w:gridSpan w:val="7"/>
            <w:shd w:val="clear" w:color="auto" w:fill="C6D9F1" w:themeFill="text2" w:themeFillTint="33"/>
            <w:vAlign w:val="center"/>
          </w:tcPr>
          <w:p w14:paraId="7ECE940F" w14:textId="77777777" w:rsidR="007F344D" w:rsidRPr="00170213" w:rsidRDefault="007F344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الأدلة والوثائق المطلوبة للقاعات التدريس</w:t>
            </w:r>
            <w:r w:rsidR="00D4437C" w:rsidRPr="00170213">
              <w:rPr>
                <w:rFonts w:asciiTheme="minorBidi" w:hAnsiTheme="minorBidi" w:cstheme="minorBidi"/>
                <w:b/>
                <w:bCs/>
                <w:sz w:val="28"/>
                <w:szCs w:val="28"/>
                <w:rtl/>
              </w:rPr>
              <w:t>ية</w:t>
            </w:r>
          </w:p>
        </w:tc>
      </w:tr>
      <w:tr w:rsidR="00170213" w:rsidRPr="00170213" w14:paraId="2B39DDD7" w14:textId="77777777" w:rsidTr="00B8623D">
        <w:tc>
          <w:tcPr>
            <w:tcW w:w="154" w:type="pct"/>
            <w:vMerge w:val="restart"/>
            <w:shd w:val="clear" w:color="auto" w:fill="C6D9F1" w:themeFill="text2" w:themeFillTint="33"/>
            <w:vAlign w:val="center"/>
          </w:tcPr>
          <w:p w14:paraId="318E7A48"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78" w:type="pct"/>
            <w:vMerge w:val="restart"/>
            <w:shd w:val="clear" w:color="auto" w:fill="C6D9F1" w:themeFill="text2" w:themeFillTint="33"/>
            <w:vAlign w:val="center"/>
          </w:tcPr>
          <w:p w14:paraId="41F5D70D" w14:textId="77777777" w:rsidR="007F344D" w:rsidRPr="00170213" w:rsidRDefault="007F34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68" w:type="pct"/>
            <w:gridSpan w:val="3"/>
            <w:shd w:val="clear" w:color="auto" w:fill="C6D9F1" w:themeFill="text2" w:themeFillTint="33"/>
            <w:vAlign w:val="center"/>
          </w:tcPr>
          <w:p w14:paraId="0F47DEB9"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الجامعة</w:t>
            </w:r>
          </w:p>
        </w:tc>
        <w:tc>
          <w:tcPr>
            <w:tcW w:w="1701" w:type="pct"/>
            <w:gridSpan w:val="2"/>
            <w:shd w:val="clear" w:color="auto" w:fill="C6D9F1" w:themeFill="text2" w:themeFillTint="33"/>
            <w:vAlign w:val="center"/>
          </w:tcPr>
          <w:p w14:paraId="5338203E"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اللجنة</w:t>
            </w:r>
          </w:p>
        </w:tc>
      </w:tr>
      <w:tr w:rsidR="00170213" w:rsidRPr="00170213" w14:paraId="2094FFCD" w14:textId="77777777" w:rsidTr="00C222DF">
        <w:tc>
          <w:tcPr>
            <w:tcW w:w="154" w:type="pct"/>
            <w:vMerge/>
            <w:shd w:val="clear" w:color="auto" w:fill="C6D9F1" w:themeFill="text2" w:themeFillTint="33"/>
            <w:vAlign w:val="center"/>
          </w:tcPr>
          <w:p w14:paraId="6600497C" w14:textId="77777777" w:rsidR="007F344D" w:rsidRPr="00170213" w:rsidRDefault="007F344D" w:rsidP="00170213">
            <w:pPr>
              <w:jc w:val="center"/>
              <w:rPr>
                <w:rFonts w:asciiTheme="minorBidi" w:hAnsiTheme="minorBidi" w:cstheme="minorBidi"/>
                <w:b/>
                <w:bCs/>
                <w:sz w:val="24"/>
                <w:szCs w:val="24"/>
                <w:rtl/>
                <w:lang w:bidi="ar-YE"/>
              </w:rPr>
            </w:pPr>
          </w:p>
        </w:tc>
        <w:tc>
          <w:tcPr>
            <w:tcW w:w="2378" w:type="pct"/>
            <w:vMerge/>
            <w:shd w:val="clear" w:color="auto" w:fill="C6D9F1" w:themeFill="text2" w:themeFillTint="33"/>
            <w:vAlign w:val="center"/>
          </w:tcPr>
          <w:p w14:paraId="341005B8" w14:textId="77777777" w:rsidR="007F344D" w:rsidRPr="00170213" w:rsidRDefault="007F34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65B83E5B"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88" w:type="pct"/>
            <w:shd w:val="clear" w:color="auto" w:fill="C6D9F1" w:themeFill="text2" w:themeFillTint="33"/>
            <w:vAlign w:val="center"/>
          </w:tcPr>
          <w:p w14:paraId="683D1314"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0A11E74C"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03" w:type="pct"/>
            <w:shd w:val="clear" w:color="auto" w:fill="C6D9F1" w:themeFill="text2" w:themeFillTint="33"/>
            <w:vAlign w:val="center"/>
          </w:tcPr>
          <w:p w14:paraId="6BE2F9D7" w14:textId="77777777" w:rsidR="007F344D" w:rsidRPr="00170213" w:rsidRDefault="007F34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7D97A5E3"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298" w:type="pct"/>
            <w:shd w:val="clear" w:color="auto" w:fill="C6D9F1" w:themeFill="text2" w:themeFillTint="33"/>
            <w:vAlign w:val="center"/>
          </w:tcPr>
          <w:p w14:paraId="3DC3EE2D"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8C4D76E" w14:textId="77777777" w:rsidTr="00C222DF">
        <w:tc>
          <w:tcPr>
            <w:tcW w:w="154" w:type="pct"/>
          </w:tcPr>
          <w:p w14:paraId="0F2631F1" w14:textId="77777777" w:rsidR="007F344D" w:rsidRPr="00170213" w:rsidRDefault="007F34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78" w:type="pct"/>
          </w:tcPr>
          <w:p w14:paraId="4756B58E" w14:textId="77777777" w:rsidR="007F344D" w:rsidRPr="00170213" w:rsidRDefault="007F344D" w:rsidP="00170213">
            <w:pPr>
              <w:pStyle w:val="3"/>
              <w:spacing w:line="276" w:lineRule="auto"/>
              <w:ind w:left="0"/>
              <w:rPr>
                <w:rFonts w:asciiTheme="minorBidi" w:hAnsiTheme="minorBidi" w:cstheme="minorBidi"/>
                <w:b w:val="0"/>
                <w:bCs w:val="0"/>
                <w:sz w:val="24"/>
                <w:szCs w:val="24"/>
              </w:rPr>
            </w:pPr>
            <w:r w:rsidRPr="00170213">
              <w:rPr>
                <w:rFonts w:asciiTheme="minorBidi" w:hAnsiTheme="minorBidi" w:cstheme="minorBidi"/>
                <w:b w:val="0"/>
                <w:bCs w:val="0"/>
                <w:sz w:val="24"/>
                <w:szCs w:val="24"/>
                <w:rtl/>
              </w:rPr>
              <w:t>قوائم تؤكد توافر قاعات للتدر</w:t>
            </w:r>
            <w:r w:rsidR="00E00C4F" w:rsidRPr="00170213">
              <w:rPr>
                <w:rFonts w:asciiTheme="minorBidi" w:hAnsiTheme="minorBidi" w:cstheme="minorBidi"/>
                <w:b w:val="0"/>
                <w:bCs w:val="0"/>
                <w:sz w:val="24"/>
                <w:szCs w:val="24"/>
                <w:rtl/>
              </w:rPr>
              <w:t>يس في المؤسسة وسعتها وتجهيزاتها (شاشات عرض</w:t>
            </w:r>
            <w:r w:rsidR="00CE5709" w:rsidRPr="00170213">
              <w:rPr>
                <w:rFonts w:asciiTheme="minorBidi" w:hAnsiTheme="minorBidi" w:cstheme="minorBidi"/>
                <w:b w:val="0"/>
                <w:bCs w:val="0"/>
                <w:sz w:val="24"/>
                <w:szCs w:val="24"/>
                <w:rtl/>
              </w:rPr>
              <w:t xml:space="preserve"> تتناسب حجمها مع سعة القاعة، و</w:t>
            </w:r>
            <w:r w:rsidR="00CE5709" w:rsidRPr="00170213">
              <w:rPr>
                <w:rFonts w:asciiTheme="minorBidi" w:hAnsiTheme="minorBidi" w:cstheme="minorBidi" w:hint="cs"/>
                <w:b w:val="0"/>
                <w:bCs w:val="0"/>
                <w:sz w:val="24"/>
                <w:szCs w:val="24"/>
                <w:rtl/>
              </w:rPr>
              <w:t>أ</w:t>
            </w:r>
            <w:r w:rsidR="00891948" w:rsidRPr="00170213">
              <w:rPr>
                <w:rFonts w:asciiTheme="minorBidi" w:hAnsiTheme="minorBidi" w:cstheme="minorBidi"/>
                <w:b w:val="0"/>
                <w:bCs w:val="0"/>
                <w:sz w:val="24"/>
                <w:szCs w:val="24"/>
                <w:rtl/>
              </w:rPr>
              <w:t>لواح بيضاء، مكتب ل</w:t>
            </w:r>
            <w:r w:rsidR="00C532AC" w:rsidRPr="00170213">
              <w:rPr>
                <w:rFonts w:asciiTheme="minorBidi" w:hAnsiTheme="minorBidi" w:cstheme="minorBidi" w:hint="cs"/>
                <w:b w:val="0"/>
                <w:bCs w:val="0"/>
                <w:sz w:val="24"/>
                <w:szCs w:val="24"/>
                <w:rtl/>
              </w:rPr>
              <w:t xml:space="preserve">كل </w:t>
            </w:r>
            <w:r w:rsidR="00891948" w:rsidRPr="00170213">
              <w:rPr>
                <w:rFonts w:asciiTheme="minorBidi" w:hAnsiTheme="minorBidi" w:cstheme="minorBidi"/>
                <w:b w:val="0"/>
                <w:bCs w:val="0"/>
                <w:sz w:val="24"/>
                <w:szCs w:val="24"/>
                <w:rtl/>
              </w:rPr>
              <w:t>عضو هيئة تدريس</w:t>
            </w:r>
            <w:r w:rsidR="00E00C4F" w:rsidRPr="00170213">
              <w:rPr>
                <w:rFonts w:asciiTheme="minorBidi" w:hAnsiTheme="minorBidi" w:cstheme="minorBidi"/>
                <w:b w:val="0"/>
                <w:bCs w:val="0"/>
                <w:sz w:val="24"/>
                <w:szCs w:val="24"/>
                <w:rtl/>
              </w:rPr>
              <w:t>)</w:t>
            </w:r>
          </w:p>
        </w:tc>
        <w:tc>
          <w:tcPr>
            <w:tcW w:w="225" w:type="pct"/>
          </w:tcPr>
          <w:p w14:paraId="647FDB9B" w14:textId="77777777" w:rsidR="007F344D" w:rsidRPr="00170213" w:rsidRDefault="007F344D" w:rsidP="00170213">
            <w:pPr>
              <w:jc w:val="both"/>
              <w:rPr>
                <w:rFonts w:asciiTheme="minorBidi" w:hAnsiTheme="minorBidi" w:cstheme="minorBidi"/>
                <w:b/>
                <w:bCs/>
                <w:sz w:val="24"/>
                <w:szCs w:val="24"/>
                <w:rtl/>
                <w:lang w:bidi="ar-YE"/>
              </w:rPr>
            </w:pPr>
          </w:p>
        </w:tc>
        <w:tc>
          <w:tcPr>
            <w:tcW w:w="288" w:type="pct"/>
          </w:tcPr>
          <w:p w14:paraId="1818AD0A" w14:textId="77777777" w:rsidR="007F344D" w:rsidRPr="00170213" w:rsidRDefault="007F344D" w:rsidP="00170213">
            <w:pPr>
              <w:jc w:val="both"/>
              <w:rPr>
                <w:rFonts w:asciiTheme="minorBidi" w:hAnsiTheme="minorBidi" w:cstheme="minorBidi"/>
                <w:b/>
                <w:bCs/>
                <w:sz w:val="24"/>
                <w:szCs w:val="24"/>
                <w:rtl/>
                <w:lang w:bidi="ar-YE"/>
              </w:rPr>
            </w:pPr>
          </w:p>
        </w:tc>
        <w:tc>
          <w:tcPr>
            <w:tcW w:w="254" w:type="pct"/>
          </w:tcPr>
          <w:p w14:paraId="05B32969" w14:textId="77777777" w:rsidR="007F344D" w:rsidRPr="00170213" w:rsidRDefault="007F344D" w:rsidP="00170213">
            <w:pPr>
              <w:jc w:val="both"/>
              <w:rPr>
                <w:rFonts w:asciiTheme="minorBidi" w:hAnsiTheme="minorBidi" w:cstheme="minorBidi"/>
                <w:b/>
                <w:bCs/>
                <w:sz w:val="24"/>
                <w:szCs w:val="24"/>
                <w:rtl/>
                <w:lang w:bidi="ar-YE"/>
              </w:rPr>
            </w:pPr>
          </w:p>
        </w:tc>
        <w:tc>
          <w:tcPr>
            <w:tcW w:w="403" w:type="pct"/>
          </w:tcPr>
          <w:p w14:paraId="45484D47" w14:textId="77777777" w:rsidR="007F344D" w:rsidRPr="00170213" w:rsidRDefault="007F344D" w:rsidP="00170213">
            <w:pPr>
              <w:jc w:val="both"/>
              <w:rPr>
                <w:rFonts w:asciiTheme="minorBidi" w:hAnsiTheme="minorBidi" w:cstheme="minorBidi"/>
                <w:b/>
                <w:bCs/>
                <w:sz w:val="24"/>
                <w:szCs w:val="24"/>
                <w:rtl/>
                <w:lang w:bidi="ar-YE"/>
              </w:rPr>
            </w:pPr>
          </w:p>
        </w:tc>
        <w:tc>
          <w:tcPr>
            <w:tcW w:w="1298" w:type="pct"/>
          </w:tcPr>
          <w:p w14:paraId="01C9761D" w14:textId="77777777" w:rsidR="007F344D" w:rsidRPr="00170213" w:rsidRDefault="007F344D" w:rsidP="00170213">
            <w:pPr>
              <w:jc w:val="both"/>
              <w:rPr>
                <w:rFonts w:asciiTheme="minorBidi" w:hAnsiTheme="minorBidi" w:cstheme="minorBidi"/>
                <w:b/>
                <w:bCs/>
                <w:sz w:val="24"/>
                <w:szCs w:val="24"/>
                <w:rtl/>
                <w:lang w:bidi="ar-YE"/>
              </w:rPr>
            </w:pPr>
          </w:p>
        </w:tc>
      </w:tr>
      <w:tr w:rsidR="00170213" w:rsidRPr="00170213" w14:paraId="6D1C60F5" w14:textId="77777777" w:rsidTr="00C222DF">
        <w:tc>
          <w:tcPr>
            <w:tcW w:w="154" w:type="pct"/>
          </w:tcPr>
          <w:p w14:paraId="228966D7" w14:textId="77777777" w:rsidR="007F344D" w:rsidRPr="00170213" w:rsidRDefault="007F34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78" w:type="pct"/>
          </w:tcPr>
          <w:p w14:paraId="0C3B025A" w14:textId="77777777" w:rsidR="007F344D" w:rsidRPr="00170213" w:rsidRDefault="007F344D" w:rsidP="00170213">
            <w:pPr>
              <w:pStyle w:val="3"/>
              <w:spacing w:line="276" w:lineRule="auto"/>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ملف قاعات التدريس يتضمن الاتي:</w:t>
            </w:r>
          </w:p>
          <w:p w14:paraId="4ED5EBAB" w14:textId="77777777" w:rsidR="007F344D" w:rsidRPr="00170213" w:rsidRDefault="007F344D" w:rsidP="00170213">
            <w:pPr>
              <w:pStyle w:val="3"/>
              <w:numPr>
                <w:ilvl w:val="0"/>
                <w:numId w:val="2"/>
              </w:numPr>
              <w:spacing w:line="276" w:lineRule="auto"/>
              <w:rPr>
                <w:rFonts w:asciiTheme="minorBidi" w:hAnsiTheme="minorBidi" w:cstheme="minorBidi"/>
                <w:b w:val="0"/>
                <w:bCs w:val="0"/>
                <w:sz w:val="24"/>
                <w:szCs w:val="24"/>
              </w:rPr>
            </w:pPr>
            <w:r w:rsidRPr="00170213">
              <w:rPr>
                <w:rFonts w:asciiTheme="minorBidi" w:hAnsiTheme="minorBidi" w:cstheme="minorBidi"/>
                <w:b w:val="0"/>
                <w:bCs w:val="0"/>
                <w:sz w:val="24"/>
                <w:szCs w:val="24"/>
                <w:rtl/>
              </w:rPr>
              <w:t>دراسة توضح نسبة تمثيل العدد الكلي للطلاب (حيث يخصص لكل طالب 1م2) في مجموع مساحات القاعات الدراسية مجتمعة ويجب.</w:t>
            </w:r>
          </w:p>
          <w:p w14:paraId="7FBEE911" w14:textId="77777777" w:rsidR="007F344D" w:rsidRPr="00170213" w:rsidRDefault="007F344D" w:rsidP="00170213">
            <w:pPr>
              <w:pStyle w:val="3"/>
              <w:numPr>
                <w:ilvl w:val="0"/>
                <w:numId w:val="2"/>
              </w:numPr>
              <w:spacing w:line="276" w:lineRule="auto"/>
              <w:rPr>
                <w:rFonts w:asciiTheme="minorBidi" w:hAnsiTheme="minorBidi" w:cstheme="minorBidi"/>
                <w:b w:val="0"/>
                <w:bCs w:val="0"/>
                <w:sz w:val="24"/>
                <w:szCs w:val="24"/>
              </w:rPr>
            </w:pPr>
            <w:r w:rsidRPr="00170213">
              <w:rPr>
                <w:rFonts w:asciiTheme="minorBidi" w:hAnsiTheme="minorBidi" w:cstheme="minorBidi"/>
                <w:b w:val="0"/>
                <w:bCs w:val="0"/>
                <w:sz w:val="24"/>
                <w:szCs w:val="24"/>
                <w:rtl/>
              </w:rPr>
              <w:t>دراسة توضح حجم المساحة المخصصة لكل طالب.</w:t>
            </w:r>
          </w:p>
          <w:p w14:paraId="5A002B3C" w14:textId="77777777" w:rsidR="007F344D" w:rsidRPr="00170213" w:rsidRDefault="007F344D" w:rsidP="00170213">
            <w:pPr>
              <w:pStyle w:val="3"/>
              <w:numPr>
                <w:ilvl w:val="0"/>
                <w:numId w:val="2"/>
              </w:numPr>
              <w:spacing w:line="276" w:lineRule="auto"/>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جدول </w:t>
            </w:r>
            <w:r w:rsidR="001A6C2F" w:rsidRPr="00170213">
              <w:rPr>
                <w:rFonts w:asciiTheme="minorBidi" w:hAnsiTheme="minorBidi" w:cstheme="minorBidi" w:hint="cs"/>
                <w:b w:val="0"/>
                <w:bCs w:val="0"/>
                <w:sz w:val="24"/>
                <w:szCs w:val="24"/>
                <w:rtl/>
              </w:rPr>
              <w:t>مقترح ل</w:t>
            </w:r>
            <w:r w:rsidRPr="00170213">
              <w:rPr>
                <w:rFonts w:asciiTheme="minorBidi" w:hAnsiTheme="minorBidi" w:cstheme="minorBidi"/>
                <w:b w:val="0"/>
                <w:bCs w:val="0"/>
                <w:sz w:val="24"/>
                <w:szCs w:val="24"/>
                <w:rtl/>
              </w:rPr>
              <w:t>حضور الطلاب في شعبة المقررات العلمية وشعبة المقررات الإنسانية.</w:t>
            </w:r>
          </w:p>
        </w:tc>
        <w:tc>
          <w:tcPr>
            <w:tcW w:w="225" w:type="pct"/>
          </w:tcPr>
          <w:p w14:paraId="53877297" w14:textId="77777777" w:rsidR="007F344D" w:rsidRPr="00170213" w:rsidRDefault="007F344D" w:rsidP="00170213">
            <w:pPr>
              <w:jc w:val="both"/>
              <w:rPr>
                <w:rFonts w:asciiTheme="minorBidi" w:hAnsiTheme="minorBidi" w:cstheme="minorBidi"/>
                <w:b/>
                <w:bCs/>
                <w:sz w:val="24"/>
                <w:szCs w:val="24"/>
                <w:rtl/>
                <w:lang w:bidi="ar-YE"/>
              </w:rPr>
            </w:pPr>
          </w:p>
        </w:tc>
        <w:tc>
          <w:tcPr>
            <w:tcW w:w="288" w:type="pct"/>
          </w:tcPr>
          <w:p w14:paraId="0E43E3E0" w14:textId="77777777" w:rsidR="007F344D" w:rsidRPr="00170213" w:rsidRDefault="007F344D" w:rsidP="00170213">
            <w:pPr>
              <w:jc w:val="both"/>
              <w:rPr>
                <w:rFonts w:asciiTheme="minorBidi" w:hAnsiTheme="minorBidi" w:cstheme="minorBidi"/>
                <w:b/>
                <w:bCs/>
                <w:sz w:val="24"/>
                <w:szCs w:val="24"/>
                <w:rtl/>
                <w:lang w:bidi="ar-YE"/>
              </w:rPr>
            </w:pPr>
          </w:p>
        </w:tc>
        <w:tc>
          <w:tcPr>
            <w:tcW w:w="254" w:type="pct"/>
          </w:tcPr>
          <w:p w14:paraId="5D89B3C2" w14:textId="77777777" w:rsidR="007F344D" w:rsidRPr="00170213" w:rsidRDefault="007F344D" w:rsidP="00170213">
            <w:pPr>
              <w:jc w:val="both"/>
              <w:rPr>
                <w:rFonts w:asciiTheme="minorBidi" w:hAnsiTheme="minorBidi" w:cstheme="minorBidi"/>
                <w:b/>
                <w:bCs/>
                <w:sz w:val="24"/>
                <w:szCs w:val="24"/>
                <w:rtl/>
                <w:lang w:bidi="ar-YE"/>
              </w:rPr>
            </w:pPr>
          </w:p>
        </w:tc>
        <w:tc>
          <w:tcPr>
            <w:tcW w:w="403" w:type="pct"/>
          </w:tcPr>
          <w:p w14:paraId="06C1F9D7" w14:textId="77777777" w:rsidR="007F344D" w:rsidRPr="00170213" w:rsidRDefault="007F344D" w:rsidP="00170213">
            <w:pPr>
              <w:jc w:val="both"/>
              <w:rPr>
                <w:rFonts w:asciiTheme="minorBidi" w:hAnsiTheme="minorBidi" w:cstheme="minorBidi"/>
                <w:b/>
                <w:bCs/>
                <w:sz w:val="24"/>
                <w:szCs w:val="24"/>
                <w:rtl/>
                <w:lang w:bidi="ar-YE"/>
              </w:rPr>
            </w:pPr>
          </w:p>
        </w:tc>
        <w:tc>
          <w:tcPr>
            <w:tcW w:w="1298" w:type="pct"/>
          </w:tcPr>
          <w:p w14:paraId="5A9A50D8" w14:textId="77777777" w:rsidR="007F344D" w:rsidRPr="00170213" w:rsidRDefault="007F344D" w:rsidP="00170213">
            <w:pPr>
              <w:jc w:val="both"/>
              <w:rPr>
                <w:rFonts w:asciiTheme="minorBidi" w:hAnsiTheme="minorBidi" w:cstheme="minorBidi"/>
                <w:b/>
                <w:bCs/>
                <w:sz w:val="24"/>
                <w:szCs w:val="24"/>
                <w:rtl/>
                <w:lang w:bidi="ar-YE"/>
              </w:rPr>
            </w:pPr>
          </w:p>
        </w:tc>
      </w:tr>
      <w:tr w:rsidR="00170213" w:rsidRPr="00170213" w14:paraId="312C3CA8" w14:textId="77777777" w:rsidTr="00C222DF">
        <w:tc>
          <w:tcPr>
            <w:tcW w:w="154" w:type="pct"/>
          </w:tcPr>
          <w:p w14:paraId="74C085D2" w14:textId="77777777" w:rsidR="007F344D" w:rsidRPr="00170213" w:rsidRDefault="007F34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78" w:type="pct"/>
          </w:tcPr>
          <w:p w14:paraId="18DABC02" w14:textId="77777777" w:rsidR="007F344D" w:rsidRPr="00170213" w:rsidRDefault="00CE5709" w:rsidP="00170213">
            <w:pPr>
              <w:pStyle w:val="3"/>
              <w:spacing w:line="276" w:lineRule="auto"/>
              <w:ind w:left="0"/>
              <w:rPr>
                <w:rFonts w:asciiTheme="minorBidi" w:hAnsiTheme="minorBidi" w:cstheme="minorBidi"/>
                <w:b w:val="0"/>
                <w:bCs w:val="0"/>
                <w:sz w:val="24"/>
                <w:szCs w:val="24"/>
              </w:rPr>
            </w:pPr>
            <w:r w:rsidRPr="00170213">
              <w:rPr>
                <w:rFonts w:asciiTheme="minorBidi" w:hAnsiTheme="minorBidi" w:cstheme="minorBidi"/>
                <w:b w:val="0"/>
                <w:bCs w:val="0"/>
                <w:sz w:val="24"/>
                <w:szCs w:val="24"/>
                <w:rtl/>
              </w:rPr>
              <w:t>المخطط الهندس</w:t>
            </w:r>
            <w:r w:rsidRPr="00170213">
              <w:rPr>
                <w:rFonts w:asciiTheme="minorBidi" w:hAnsiTheme="minorBidi" w:cstheme="minorBidi" w:hint="cs"/>
                <w:b w:val="0"/>
                <w:bCs w:val="0"/>
                <w:sz w:val="24"/>
                <w:szCs w:val="24"/>
                <w:rtl/>
              </w:rPr>
              <w:t>ي</w:t>
            </w:r>
            <w:r w:rsidR="00E00C4F" w:rsidRPr="00170213">
              <w:rPr>
                <w:rFonts w:asciiTheme="minorBidi" w:hAnsiTheme="minorBidi" w:cstheme="minorBidi"/>
                <w:b w:val="0"/>
                <w:bCs w:val="0"/>
                <w:sz w:val="24"/>
                <w:szCs w:val="24"/>
                <w:rtl/>
              </w:rPr>
              <w:t xml:space="preserve"> لسعة القاعة</w:t>
            </w:r>
          </w:p>
        </w:tc>
        <w:tc>
          <w:tcPr>
            <w:tcW w:w="225" w:type="pct"/>
          </w:tcPr>
          <w:p w14:paraId="1A6B4FCD" w14:textId="77777777" w:rsidR="007F344D" w:rsidRPr="00170213" w:rsidRDefault="007F344D" w:rsidP="00170213">
            <w:pPr>
              <w:jc w:val="both"/>
              <w:rPr>
                <w:rFonts w:asciiTheme="minorBidi" w:hAnsiTheme="minorBidi" w:cstheme="minorBidi"/>
                <w:b/>
                <w:bCs/>
                <w:sz w:val="24"/>
                <w:szCs w:val="24"/>
                <w:rtl/>
                <w:lang w:bidi="ar-YE"/>
              </w:rPr>
            </w:pPr>
          </w:p>
        </w:tc>
        <w:tc>
          <w:tcPr>
            <w:tcW w:w="288" w:type="pct"/>
          </w:tcPr>
          <w:p w14:paraId="21E1325B" w14:textId="77777777" w:rsidR="007F344D" w:rsidRPr="00170213" w:rsidRDefault="007F344D" w:rsidP="00170213">
            <w:pPr>
              <w:jc w:val="both"/>
              <w:rPr>
                <w:rFonts w:asciiTheme="minorBidi" w:hAnsiTheme="minorBidi" w:cstheme="minorBidi"/>
                <w:b/>
                <w:bCs/>
                <w:sz w:val="24"/>
                <w:szCs w:val="24"/>
                <w:rtl/>
                <w:lang w:bidi="ar-YE"/>
              </w:rPr>
            </w:pPr>
          </w:p>
        </w:tc>
        <w:tc>
          <w:tcPr>
            <w:tcW w:w="254" w:type="pct"/>
          </w:tcPr>
          <w:p w14:paraId="5755A074" w14:textId="77777777" w:rsidR="007F344D" w:rsidRPr="00170213" w:rsidRDefault="007F344D" w:rsidP="00170213">
            <w:pPr>
              <w:jc w:val="both"/>
              <w:rPr>
                <w:rFonts w:asciiTheme="minorBidi" w:hAnsiTheme="minorBidi" w:cstheme="minorBidi"/>
                <w:b/>
                <w:bCs/>
                <w:sz w:val="24"/>
                <w:szCs w:val="24"/>
                <w:rtl/>
                <w:lang w:bidi="ar-YE"/>
              </w:rPr>
            </w:pPr>
          </w:p>
        </w:tc>
        <w:tc>
          <w:tcPr>
            <w:tcW w:w="403" w:type="pct"/>
          </w:tcPr>
          <w:p w14:paraId="0AF9625A" w14:textId="77777777" w:rsidR="007F344D" w:rsidRPr="00170213" w:rsidRDefault="007F344D" w:rsidP="00170213">
            <w:pPr>
              <w:jc w:val="both"/>
              <w:rPr>
                <w:rFonts w:asciiTheme="minorBidi" w:hAnsiTheme="minorBidi" w:cstheme="minorBidi"/>
                <w:b/>
                <w:bCs/>
                <w:sz w:val="24"/>
                <w:szCs w:val="24"/>
                <w:rtl/>
                <w:lang w:bidi="ar-YE"/>
              </w:rPr>
            </w:pPr>
          </w:p>
        </w:tc>
        <w:tc>
          <w:tcPr>
            <w:tcW w:w="1298" w:type="pct"/>
          </w:tcPr>
          <w:p w14:paraId="1C3ED2DE" w14:textId="77777777" w:rsidR="007F344D" w:rsidRPr="00170213" w:rsidRDefault="007F344D" w:rsidP="00170213">
            <w:pPr>
              <w:jc w:val="both"/>
              <w:rPr>
                <w:rFonts w:asciiTheme="minorBidi" w:hAnsiTheme="minorBidi" w:cstheme="minorBidi"/>
                <w:b/>
                <w:bCs/>
                <w:sz w:val="24"/>
                <w:szCs w:val="24"/>
                <w:rtl/>
                <w:lang w:bidi="ar-YE"/>
              </w:rPr>
            </w:pPr>
          </w:p>
        </w:tc>
      </w:tr>
      <w:tr w:rsidR="00170213" w:rsidRPr="00170213" w14:paraId="23E673B7" w14:textId="77777777" w:rsidTr="00C222DF">
        <w:tc>
          <w:tcPr>
            <w:tcW w:w="154" w:type="pct"/>
          </w:tcPr>
          <w:p w14:paraId="091FC0BE" w14:textId="77777777" w:rsidR="007F344D" w:rsidRPr="00170213" w:rsidRDefault="007F34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78" w:type="pct"/>
          </w:tcPr>
          <w:p w14:paraId="2231E5FC" w14:textId="77777777" w:rsidR="007F344D" w:rsidRPr="00170213" w:rsidRDefault="00E00C4F" w:rsidP="00170213">
            <w:pPr>
              <w:pStyle w:val="3"/>
              <w:spacing w:line="276" w:lineRule="auto"/>
              <w:ind w:left="0"/>
              <w:rPr>
                <w:rFonts w:asciiTheme="minorBidi" w:hAnsiTheme="minorBidi" w:cstheme="minorBidi"/>
                <w:b w:val="0"/>
                <w:bCs w:val="0"/>
                <w:sz w:val="24"/>
                <w:szCs w:val="24"/>
              </w:rPr>
            </w:pPr>
            <w:r w:rsidRPr="00170213">
              <w:rPr>
                <w:rFonts w:asciiTheme="minorBidi" w:hAnsiTheme="minorBidi" w:cstheme="minorBidi"/>
                <w:b w:val="0"/>
                <w:bCs w:val="0"/>
                <w:sz w:val="24"/>
                <w:szCs w:val="24"/>
                <w:rtl/>
              </w:rPr>
              <w:t xml:space="preserve">مواصفات مدرج الفعاليات من حيث سعته الطلابية، ومساحته، ومواصفات المداخل والمخارج والتجهيزات المتوفرة فيه من </w:t>
            </w:r>
            <w:r w:rsidR="001A6C2F"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ناره وأدوات السلامة، وهل المدرج ملائم لتنف</w:t>
            </w:r>
            <w:r w:rsidR="00CE5709" w:rsidRPr="00170213">
              <w:rPr>
                <w:rFonts w:asciiTheme="minorBidi" w:hAnsiTheme="minorBidi" w:cstheme="minorBidi"/>
                <w:b w:val="0"/>
                <w:bCs w:val="0"/>
                <w:sz w:val="24"/>
                <w:szCs w:val="24"/>
                <w:rtl/>
              </w:rPr>
              <w:t xml:space="preserve">يذ مختلف الفعاليات </w:t>
            </w:r>
          </w:p>
        </w:tc>
        <w:tc>
          <w:tcPr>
            <w:tcW w:w="225" w:type="pct"/>
          </w:tcPr>
          <w:p w14:paraId="6F50A76C" w14:textId="77777777" w:rsidR="007F344D" w:rsidRPr="00170213" w:rsidRDefault="007F344D" w:rsidP="00170213">
            <w:pPr>
              <w:jc w:val="both"/>
              <w:rPr>
                <w:rFonts w:asciiTheme="minorBidi" w:hAnsiTheme="minorBidi" w:cstheme="minorBidi"/>
                <w:b/>
                <w:bCs/>
                <w:sz w:val="24"/>
                <w:szCs w:val="24"/>
                <w:rtl/>
                <w:lang w:bidi="ar-YE"/>
              </w:rPr>
            </w:pPr>
          </w:p>
        </w:tc>
        <w:tc>
          <w:tcPr>
            <w:tcW w:w="288" w:type="pct"/>
          </w:tcPr>
          <w:p w14:paraId="0433C0E4" w14:textId="77777777" w:rsidR="007F344D" w:rsidRPr="00170213" w:rsidRDefault="007F344D" w:rsidP="00170213">
            <w:pPr>
              <w:jc w:val="both"/>
              <w:rPr>
                <w:rFonts w:asciiTheme="minorBidi" w:hAnsiTheme="minorBidi" w:cstheme="minorBidi"/>
                <w:b/>
                <w:bCs/>
                <w:sz w:val="24"/>
                <w:szCs w:val="24"/>
                <w:rtl/>
                <w:lang w:bidi="ar-YE"/>
              </w:rPr>
            </w:pPr>
          </w:p>
        </w:tc>
        <w:tc>
          <w:tcPr>
            <w:tcW w:w="254" w:type="pct"/>
          </w:tcPr>
          <w:p w14:paraId="507B989C" w14:textId="77777777" w:rsidR="007F344D" w:rsidRPr="00170213" w:rsidRDefault="007F344D" w:rsidP="00170213">
            <w:pPr>
              <w:jc w:val="both"/>
              <w:rPr>
                <w:rFonts w:asciiTheme="minorBidi" w:hAnsiTheme="minorBidi" w:cstheme="minorBidi"/>
                <w:b/>
                <w:bCs/>
                <w:sz w:val="24"/>
                <w:szCs w:val="24"/>
                <w:rtl/>
                <w:lang w:bidi="ar-YE"/>
              </w:rPr>
            </w:pPr>
          </w:p>
        </w:tc>
        <w:tc>
          <w:tcPr>
            <w:tcW w:w="403" w:type="pct"/>
          </w:tcPr>
          <w:p w14:paraId="309A71D6" w14:textId="77777777" w:rsidR="007F344D" w:rsidRPr="00170213" w:rsidRDefault="007F344D" w:rsidP="00170213">
            <w:pPr>
              <w:jc w:val="both"/>
              <w:rPr>
                <w:rFonts w:asciiTheme="minorBidi" w:hAnsiTheme="minorBidi" w:cstheme="minorBidi"/>
                <w:b/>
                <w:bCs/>
                <w:sz w:val="24"/>
                <w:szCs w:val="24"/>
                <w:rtl/>
                <w:lang w:bidi="ar-YE"/>
              </w:rPr>
            </w:pPr>
          </w:p>
        </w:tc>
        <w:tc>
          <w:tcPr>
            <w:tcW w:w="1298" w:type="pct"/>
          </w:tcPr>
          <w:p w14:paraId="300DFE6D" w14:textId="77777777" w:rsidR="007F344D" w:rsidRPr="00170213" w:rsidRDefault="007F344D" w:rsidP="00170213">
            <w:pPr>
              <w:jc w:val="both"/>
              <w:rPr>
                <w:rFonts w:asciiTheme="minorBidi" w:hAnsiTheme="minorBidi" w:cstheme="minorBidi"/>
                <w:b/>
                <w:bCs/>
                <w:sz w:val="24"/>
                <w:szCs w:val="24"/>
                <w:rtl/>
                <w:lang w:bidi="ar-YE"/>
              </w:rPr>
            </w:pPr>
          </w:p>
        </w:tc>
      </w:tr>
    </w:tbl>
    <w:p w14:paraId="5AF1FE55" w14:textId="77777777" w:rsidR="004839D5" w:rsidRPr="00170213" w:rsidRDefault="004839D5" w:rsidP="00170213">
      <w:pPr>
        <w:rPr>
          <w:rFonts w:asciiTheme="minorBidi" w:hAnsiTheme="minorBidi" w:cstheme="minorBidi"/>
          <w:rtl/>
        </w:rPr>
      </w:pPr>
    </w:p>
    <w:tbl>
      <w:tblPr>
        <w:tblStyle w:val="11"/>
        <w:bidiVisual/>
        <w:tblW w:w="0" w:type="auto"/>
        <w:tblInd w:w="-383" w:type="dxa"/>
        <w:tblLook w:val="04A0" w:firstRow="1" w:lastRow="0" w:firstColumn="1" w:lastColumn="0" w:noHBand="0" w:noVBand="1"/>
      </w:tblPr>
      <w:tblGrid>
        <w:gridCol w:w="14308"/>
      </w:tblGrid>
      <w:tr w:rsidR="00170213" w:rsidRPr="00170213" w14:paraId="54E1D220" w14:textId="77777777" w:rsidTr="004839D5">
        <w:tc>
          <w:tcPr>
            <w:tcW w:w="1430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0B6EE54" w14:textId="77777777" w:rsidR="004839D5" w:rsidRPr="00170213" w:rsidRDefault="004839D5" w:rsidP="00170213">
            <w:pPr>
              <w:rPr>
                <w:rFonts w:asciiTheme="minorBidi" w:hAnsiTheme="minorBidi" w:cstheme="minorBidi"/>
                <w:b/>
                <w:bCs/>
              </w:rPr>
            </w:pPr>
            <w:r w:rsidRPr="00170213">
              <w:rPr>
                <w:rFonts w:asciiTheme="minorBidi" w:hAnsiTheme="minorBidi" w:cstheme="minorBidi"/>
                <w:b/>
                <w:bCs/>
                <w:sz w:val="28"/>
                <w:szCs w:val="28"/>
                <w:rtl/>
              </w:rPr>
              <w:lastRenderedPageBreak/>
              <w:t xml:space="preserve">ملاحظات لجنة التقييم </w:t>
            </w:r>
          </w:p>
        </w:tc>
      </w:tr>
      <w:tr w:rsidR="00170213" w:rsidRPr="00170213" w14:paraId="23269E01" w14:textId="77777777" w:rsidTr="004839D5">
        <w:tc>
          <w:tcPr>
            <w:tcW w:w="14308" w:type="dxa"/>
            <w:tcBorders>
              <w:top w:val="single" w:sz="4" w:space="0" w:color="000000"/>
              <w:left w:val="single" w:sz="4" w:space="0" w:color="000000"/>
              <w:bottom w:val="single" w:sz="4" w:space="0" w:color="000000"/>
              <w:right w:val="single" w:sz="4" w:space="0" w:color="000000"/>
            </w:tcBorders>
          </w:tcPr>
          <w:p w14:paraId="7646E5A5" w14:textId="77777777" w:rsidR="004839D5" w:rsidRPr="00170213" w:rsidRDefault="004839D5" w:rsidP="00170213">
            <w:pPr>
              <w:rPr>
                <w:rFonts w:asciiTheme="minorBidi" w:hAnsiTheme="minorBidi" w:cstheme="minorBidi"/>
                <w:rtl/>
              </w:rPr>
            </w:pPr>
          </w:p>
          <w:p w14:paraId="18E4EAD9" w14:textId="77777777" w:rsidR="004839D5" w:rsidRPr="00170213" w:rsidRDefault="004839D5" w:rsidP="00170213">
            <w:pPr>
              <w:rPr>
                <w:rFonts w:asciiTheme="minorBidi" w:hAnsiTheme="minorBidi" w:cstheme="minorBidi"/>
                <w:rtl/>
              </w:rPr>
            </w:pPr>
          </w:p>
          <w:p w14:paraId="21123CB5" w14:textId="77777777" w:rsidR="004839D5" w:rsidRPr="00170213" w:rsidRDefault="004839D5" w:rsidP="00170213">
            <w:pPr>
              <w:rPr>
                <w:rFonts w:asciiTheme="minorBidi" w:hAnsiTheme="minorBidi" w:cstheme="minorBidi"/>
                <w:rtl/>
              </w:rPr>
            </w:pPr>
          </w:p>
          <w:p w14:paraId="53AFB63B" w14:textId="77777777" w:rsidR="004839D5" w:rsidRPr="00170213" w:rsidRDefault="004839D5" w:rsidP="00170213">
            <w:pPr>
              <w:rPr>
                <w:rFonts w:asciiTheme="minorBidi" w:hAnsiTheme="minorBidi" w:cstheme="minorBidi"/>
                <w:rtl/>
              </w:rPr>
            </w:pPr>
          </w:p>
          <w:p w14:paraId="16EEE468" w14:textId="77777777" w:rsidR="004839D5" w:rsidRPr="00170213" w:rsidRDefault="004839D5" w:rsidP="00170213">
            <w:pPr>
              <w:rPr>
                <w:rFonts w:asciiTheme="minorBidi" w:hAnsiTheme="minorBidi" w:cstheme="minorBidi"/>
                <w:rtl/>
              </w:rPr>
            </w:pPr>
          </w:p>
          <w:p w14:paraId="65BD1DA1" w14:textId="77777777" w:rsidR="004839D5" w:rsidRPr="00170213" w:rsidRDefault="004839D5" w:rsidP="00170213">
            <w:pPr>
              <w:rPr>
                <w:rFonts w:asciiTheme="minorBidi" w:hAnsiTheme="minorBidi" w:cstheme="minorBidi"/>
                <w:rtl/>
              </w:rPr>
            </w:pPr>
          </w:p>
        </w:tc>
      </w:tr>
    </w:tbl>
    <w:p w14:paraId="1B885126" w14:textId="77777777" w:rsidR="004839D5" w:rsidRPr="00170213" w:rsidRDefault="004839D5" w:rsidP="00170213">
      <w:pPr>
        <w:rPr>
          <w:rFonts w:asciiTheme="minorBidi" w:hAnsiTheme="minorBidi" w:cstheme="minorBidi"/>
          <w:rtl/>
        </w:rPr>
      </w:pPr>
    </w:p>
    <w:tbl>
      <w:tblPr>
        <w:tblStyle w:val="TableGrid"/>
        <w:bidiVisual/>
        <w:tblW w:w="5193" w:type="pct"/>
        <w:tblInd w:w="8" w:type="dxa"/>
        <w:tblLook w:val="04A0" w:firstRow="1" w:lastRow="0" w:firstColumn="1" w:lastColumn="0" w:noHBand="0" w:noVBand="1"/>
      </w:tblPr>
      <w:tblGrid>
        <w:gridCol w:w="14935"/>
      </w:tblGrid>
      <w:tr w:rsidR="00170213" w:rsidRPr="00170213" w14:paraId="60E2F46D" w14:textId="77777777" w:rsidTr="00B8623D">
        <w:tc>
          <w:tcPr>
            <w:tcW w:w="5000" w:type="pct"/>
            <w:shd w:val="clear" w:color="auto" w:fill="C6D9F1" w:themeFill="text2" w:themeFillTint="33"/>
          </w:tcPr>
          <w:p w14:paraId="579DEEE7" w14:textId="7B95CAA8" w:rsidR="007F344D" w:rsidRPr="00170213" w:rsidRDefault="007F344D" w:rsidP="00170213">
            <w:pPr>
              <w:tabs>
                <w:tab w:val="right" w:pos="0"/>
              </w:tabs>
              <w:jc w:val="both"/>
              <w:rPr>
                <w:rFonts w:asciiTheme="minorBidi" w:hAnsiTheme="minorBidi" w:cstheme="minorBidi"/>
                <w:b/>
                <w:bCs/>
                <w:sz w:val="28"/>
                <w:szCs w:val="28"/>
                <w:rtl/>
              </w:rPr>
            </w:pPr>
            <w:r w:rsidRPr="00170213">
              <w:rPr>
                <w:rFonts w:asciiTheme="minorBidi" w:hAnsiTheme="minorBidi" w:cstheme="minorBidi"/>
                <w:b/>
                <w:bCs/>
                <w:sz w:val="28"/>
                <w:szCs w:val="28"/>
                <w:rtl/>
              </w:rPr>
              <w:t>6-3 المختبرات/ المعامل/المراسم</w:t>
            </w:r>
            <w:r w:rsidR="00E36709" w:rsidRPr="00170213">
              <w:rPr>
                <w:rFonts w:asciiTheme="minorBidi" w:hAnsiTheme="minorBidi" w:cstheme="minorBidi" w:hint="cs"/>
                <w:b/>
                <w:bCs/>
                <w:sz w:val="28"/>
                <w:szCs w:val="28"/>
                <w:rtl/>
              </w:rPr>
              <w:t>*</w:t>
            </w:r>
            <w:r w:rsidRPr="00170213">
              <w:rPr>
                <w:rFonts w:asciiTheme="minorBidi" w:hAnsiTheme="minorBidi" w:cstheme="minorBidi"/>
                <w:b/>
                <w:bCs/>
                <w:sz w:val="28"/>
                <w:szCs w:val="28"/>
                <w:rtl/>
              </w:rPr>
              <w:t>:</w:t>
            </w:r>
          </w:p>
        </w:tc>
      </w:tr>
      <w:tr w:rsidR="007F344D" w:rsidRPr="00170213" w14:paraId="75C24476" w14:textId="77777777" w:rsidTr="00B8623D">
        <w:tc>
          <w:tcPr>
            <w:tcW w:w="5000" w:type="pct"/>
          </w:tcPr>
          <w:p w14:paraId="7DC7D1A3" w14:textId="77777777" w:rsidR="007F344D" w:rsidRPr="00170213" w:rsidRDefault="007F344D"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مختبرات تخصصية متنوعة تلبي احتياجات التخصصات المختلفة التي يتضمنها البرنامج، وتزود المختبرات بالأجهزة والأدوات الكافية والمناسبة للتدريس ودعم الأنشطة البحثية لهيئة التدريس والطلبة.</w:t>
            </w:r>
          </w:p>
        </w:tc>
      </w:tr>
    </w:tbl>
    <w:p w14:paraId="38C95296" w14:textId="77777777" w:rsidR="004D6854" w:rsidRPr="00170213" w:rsidRDefault="004D6854"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6009B83B"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7217BD" w14:textId="77777777" w:rsidR="004D6854" w:rsidRPr="00170213" w:rsidRDefault="004D685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A057FEF" w14:textId="77777777" w:rsidR="004D6854"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4D6854" w:rsidRPr="00170213">
              <w:rPr>
                <w:rFonts w:asciiTheme="minorBidi" w:hAnsiTheme="minorBidi" w:cstheme="minorBidi"/>
                <w:b/>
                <w:bCs/>
                <w:sz w:val="28"/>
                <w:szCs w:val="28"/>
                <w:rtl/>
              </w:rPr>
              <w:t xml:space="preserve"> من قبل الجامعة</w:t>
            </w:r>
          </w:p>
        </w:tc>
      </w:tr>
      <w:tr w:rsidR="00170213" w:rsidRPr="00170213" w14:paraId="2AE77601"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EDA96A" w14:textId="77777777" w:rsidR="004D6854" w:rsidRPr="00170213" w:rsidRDefault="004D6854"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0B893CA0" w14:textId="77777777" w:rsidR="004D6854" w:rsidRPr="00170213" w:rsidRDefault="004D6854" w:rsidP="00170213">
            <w:pPr>
              <w:rPr>
                <w:rFonts w:asciiTheme="minorBidi" w:hAnsiTheme="minorBidi" w:cstheme="minorBidi"/>
                <w:b/>
                <w:bCs/>
                <w:sz w:val="28"/>
                <w:szCs w:val="28"/>
              </w:rPr>
            </w:pPr>
          </w:p>
        </w:tc>
      </w:tr>
      <w:tr w:rsidR="00170213" w:rsidRPr="00170213" w14:paraId="6FE3EBC2"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0CA6E0D4" w14:textId="77777777" w:rsidR="004D6854" w:rsidRPr="00170213" w:rsidRDefault="004D685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790BDE08" w14:textId="77777777" w:rsidR="004D6854" w:rsidRPr="00170213" w:rsidRDefault="00850FC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5751E1E0" w14:textId="77777777" w:rsidR="004D6854"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7B5329B6" w14:textId="77777777" w:rsidR="004D6854" w:rsidRPr="00170213" w:rsidRDefault="004D685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CE5709"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40741511" w14:textId="77777777" w:rsidR="004D6854" w:rsidRPr="00170213" w:rsidRDefault="004D685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0590105" w14:textId="77777777" w:rsidR="004D6854"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31890079" w14:textId="77777777" w:rsidR="004D6854" w:rsidRPr="00170213" w:rsidRDefault="004D685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53529DFC"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D86E76" w14:textId="77777777" w:rsidR="004D6854" w:rsidRPr="00170213" w:rsidRDefault="004D6854"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25772" w14:textId="77777777" w:rsidR="004D6854" w:rsidRPr="00170213" w:rsidRDefault="004D6854"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B17B30" w14:textId="77777777" w:rsidR="004D6854" w:rsidRPr="00170213" w:rsidRDefault="004D6854"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CFEB48" w14:textId="77777777" w:rsidR="004D6854" w:rsidRPr="00170213" w:rsidRDefault="004D6854"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1F2F6" w14:textId="77777777" w:rsidR="004D6854" w:rsidRPr="00170213" w:rsidRDefault="004D6854" w:rsidP="00170213">
            <w:pPr>
              <w:rPr>
                <w:rFonts w:asciiTheme="minorBidi" w:hAnsiTheme="minorBidi" w:cstheme="minorBidi"/>
                <w:b/>
                <w:bCs/>
                <w:sz w:val="24"/>
                <w:szCs w:val="24"/>
                <w:lang w:bidi="ar-YE"/>
              </w:rPr>
            </w:pPr>
          </w:p>
        </w:tc>
      </w:tr>
      <w:tr w:rsidR="00170213" w:rsidRPr="00170213" w14:paraId="41EC8FC8"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2383A57D" w14:textId="77777777" w:rsidR="004D6854" w:rsidRPr="00170213" w:rsidRDefault="004D6854"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lang w:bidi="ar-YE"/>
              </w:rPr>
              <w:t xml:space="preserve">1.3.6- </w:t>
            </w:r>
            <w:r w:rsidRPr="00170213">
              <w:rPr>
                <w:rFonts w:asciiTheme="minorBidi" w:hAnsiTheme="minorBidi" w:cstheme="minorBidi"/>
                <w:sz w:val="24"/>
                <w:szCs w:val="24"/>
                <w:rtl/>
              </w:rPr>
              <w:t>توفير مختبرات /معامل /مراسم خاصة بالكليات العلمية والتطبيقية تتوفر فيها التخصصات التي تدرسها وتزود بالأجهزة والأدوات اللازمة للتدريس وفق المناهج المقررة</w:t>
            </w:r>
          </w:p>
        </w:tc>
        <w:tc>
          <w:tcPr>
            <w:tcW w:w="981" w:type="dxa"/>
            <w:tcBorders>
              <w:top w:val="single" w:sz="4" w:space="0" w:color="000000"/>
              <w:left w:val="single" w:sz="4" w:space="0" w:color="000000"/>
              <w:bottom w:val="single" w:sz="4" w:space="0" w:color="000000"/>
              <w:right w:val="single" w:sz="4" w:space="0" w:color="000000"/>
            </w:tcBorders>
          </w:tcPr>
          <w:p w14:paraId="0C707731" w14:textId="77777777" w:rsidR="004D6854" w:rsidRPr="00170213" w:rsidRDefault="004D685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19950EA" w14:textId="77777777" w:rsidR="004D6854" w:rsidRPr="00170213" w:rsidRDefault="004D6854"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01C2111B" w14:textId="77777777" w:rsidR="004D6854" w:rsidRPr="00170213" w:rsidRDefault="004D6854"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0D16E219" w14:textId="77777777" w:rsidR="004D6854" w:rsidRPr="00170213" w:rsidRDefault="004D6854" w:rsidP="00170213">
            <w:pPr>
              <w:jc w:val="both"/>
              <w:rPr>
                <w:rFonts w:asciiTheme="minorBidi" w:hAnsiTheme="minorBidi" w:cstheme="minorBidi"/>
                <w:b/>
                <w:bCs/>
                <w:sz w:val="24"/>
                <w:szCs w:val="24"/>
              </w:rPr>
            </w:pPr>
          </w:p>
        </w:tc>
      </w:tr>
      <w:tr w:rsidR="00170213" w:rsidRPr="00170213" w14:paraId="588E2FEF"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2B54CD0E" w14:textId="77777777" w:rsidR="004D6854" w:rsidRPr="00170213" w:rsidRDefault="004D6854"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 xml:space="preserve">2.3.6- </w:t>
            </w:r>
            <w:r w:rsidRPr="00170213">
              <w:rPr>
                <w:rFonts w:asciiTheme="minorBidi" w:hAnsiTheme="minorBidi" w:cstheme="minorBidi"/>
                <w:sz w:val="24"/>
                <w:szCs w:val="24"/>
                <w:rtl/>
              </w:rPr>
              <w:t>لا تقل المساحة المخصصة لكل طالب في المختبر/ المعامل/المراسم عن (2.5م</w:t>
            </w:r>
            <w:r w:rsidRPr="00170213">
              <w:rPr>
                <w:rFonts w:asciiTheme="minorBidi" w:hAnsiTheme="minorBidi" w:cstheme="minorBidi"/>
                <w:sz w:val="24"/>
                <w:szCs w:val="24"/>
                <w:vertAlign w:val="superscript"/>
                <w:rtl/>
              </w:rPr>
              <w:t>2</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6F4B61BB" w14:textId="77777777" w:rsidR="004D6854" w:rsidRPr="00170213" w:rsidRDefault="004D685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9F1465C" w14:textId="77777777" w:rsidR="004D6854" w:rsidRPr="00170213" w:rsidRDefault="004D6854"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782501F9" w14:textId="77777777" w:rsidR="004D6854" w:rsidRPr="00170213" w:rsidRDefault="004D6854"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EC9A365" w14:textId="77777777" w:rsidR="004D6854" w:rsidRPr="00170213" w:rsidRDefault="004D6854" w:rsidP="00170213">
            <w:pPr>
              <w:jc w:val="both"/>
              <w:rPr>
                <w:rFonts w:asciiTheme="minorBidi" w:hAnsiTheme="minorBidi" w:cstheme="minorBidi"/>
                <w:b/>
                <w:bCs/>
                <w:sz w:val="24"/>
                <w:szCs w:val="24"/>
                <w:rtl/>
              </w:rPr>
            </w:pPr>
          </w:p>
        </w:tc>
      </w:tr>
      <w:tr w:rsidR="00170213" w:rsidRPr="00170213" w14:paraId="6D58891C"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61D1C049" w14:textId="77777777" w:rsidR="004D6854" w:rsidRPr="00170213" w:rsidRDefault="004D6854"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 xml:space="preserve">3.3.6- </w:t>
            </w:r>
            <w:r w:rsidRPr="00170213">
              <w:rPr>
                <w:rFonts w:asciiTheme="minorBidi" w:hAnsiTheme="minorBidi" w:cstheme="minorBidi"/>
                <w:sz w:val="24"/>
                <w:szCs w:val="24"/>
                <w:rtl/>
              </w:rPr>
              <w:t>لا تقل مساحة كل مختبر/معمل/ مشغل عن (٤٥م</w:t>
            </w:r>
            <w:r w:rsidRPr="00170213">
              <w:rPr>
                <w:rFonts w:asciiTheme="minorBidi" w:hAnsiTheme="minorBidi" w:cstheme="minorBidi"/>
                <w:sz w:val="24"/>
                <w:szCs w:val="24"/>
                <w:vertAlign w:val="superscript"/>
                <w:rtl/>
              </w:rPr>
              <w:t>2</w:t>
            </w:r>
            <w:r w:rsidRPr="00170213">
              <w:rPr>
                <w:rFonts w:asciiTheme="minorBidi" w:hAnsiTheme="minorBidi" w:cstheme="minorBidi"/>
                <w:sz w:val="24"/>
                <w:szCs w:val="24"/>
                <w:rtl/>
              </w:rPr>
              <w:t>) كحد أدنى وبسعة قصوى في كل فترة لا تزيد عن (١٥طالبًا) و</w:t>
            </w:r>
            <w:r w:rsidR="00CE5709" w:rsidRPr="00170213">
              <w:rPr>
                <w:rFonts w:asciiTheme="minorBidi" w:hAnsiTheme="minorBidi" w:cstheme="minorBidi" w:hint="cs"/>
                <w:sz w:val="24"/>
                <w:szCs w:val="24"/>
                <w:rtl/>
              </w:rPr>
              <w:t>إذا كان 60</w:t>
            </w:r>
            <w:r w:rsidR="00CE5709" w:rsidRPr="00170213">
              <w:rPr>
                <w:rFonts w:asciiTheme="minorBidi" w:hAnsiTheme="minorBidi" w:cstheme="minorBidi"/>
                <w:sz w:val="24"/>
                <w:szCs w:val="24"/>
                <w:rtl/>
              </w:rPr>
              <w:t xml:space="preserve"> م</w:t>
            </w:r>
            <w:r w:rsidR="00CE5709" w:rsidRPr="00170213">
              <w:rPr>
                <w:rFonts w:asciiTheme="minorBidi" w:hAnsiTheme="minorBidi" w:cstheme="minorBidi"/>
                <w:sz w:val="24"/>
                <w:szCs w:val="24"/>
                <w:vertAlign w:val="superscript"/>
                <w:rtl/>
              </w:rPr>
              <w:t>2</w:t>
            </w:r>
            <w:r w:rsidR="00CE5709" w:rsidRPr="00170213">
              <w:rPr>
                <w:rFonts w:asciiTheme="minorBidi" w:hAnsiTheme="minorBidi" w:cstheme="minorBidi" w:hint="cs"/>
                <w:sz w:val="24"/>
                <w:szCs w:val="24"/>
                <w:rtl/>
              </w:rPr>
              <w:t xml:space="preserve"> </w:t>
            </w:r>
            <w:r w:rsidRPr="00170213">
              <w:rPr>
                <w:rFonts w:asciiTheme="minorBidi" w:hAnsiTheme="minorBidi" w:cstheme="minorBidi"/>
                <w:sz w:val="24"/>
                <w:szCs w:val="24"/>
                <w:rtl/>
              </w:rPr>
              <w:t>لا تزيد نسبة الطلبة في المختبر/المعمل/ المشغل الواحد أثناء التدريس على (20) طالبا</w:t>
            </w:r>
            <w:r w:rsidR="004C49E2" w:rsidRPr="00170213">
              <w:rPr>
                <w:rFonts w:asciiTheme="minorBidi" w:hAnsiTheme="minorBidi" w:cstheme="minorBidi" w:hint="cs"/>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46CA8FE7" w14:textId="77777777" w:rsidR="004D6854" w:rsidRPr="00170213" w:rsidRDefault="004D685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3FF7386" w14:textId="77777777" w:rsidR="004D6854" w:rsidRPr="00170213" w:rsidRDefault="004D6854"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59FFB704" w14:textId="77777777" w:rsidR="004D6854" w:rsidRPr="00170213" w:rsidRDefault="004D6854"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421CFE67" w14:textId="77777777" w:rsidR="004D6854" w:rsidRPr="00170213" w:rsidRDefault="004D6854" w:rsidP="00170213">
            <w:pPr>
              <w:jc w:val="both"/>
              <w:rPr>
                <w:rFonts w:asciiTheme="minorBidi" w:hAnsiTheme="minorBidi" w:cstheme="minorBidi"/>
                <w:b/>
                <w:bCs/>
                <w:sz w:val="24"/>
                <w:szCs w:val="24"/>
                <w:rtl/>
              </w:rPr>
            </w:pPr>
          </w:p>
        </w:tc>
      </w:tr>
    </w:tbl>
    <w:p w14:paraId="7890F340" w14:textId="77777777" w:rsidR="004D6854" w:rsidRPr="00170213" w:rsidRDefault="004D6854"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2102B545"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BD0D6A8" w14:textId="77777777" w:rsidR="004D6854" w:rsidRPr="00170213" w:rsidRDefault="004D685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5C7E756" w14:textId="77777777" w:rsidR="004D6854"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38D6EBA8"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F0E889" w14:textId="77777777" w:rsidR="004D6854" w:rsidRPr="00170213" w:rsidRDefault="004D6854"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815D31E" w14:textId="77777777" w:rsidR="004D6854" w:rsidRPr="00170213" w:rsidRDefault="005B46A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(2</w:t>
            </w:r>
            <w:r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8510FC5" w14:textId="77777777" w:rsidR="004D6854" w:rsidRPr="00170213" w:rsidRDefault="004D685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779494AB"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281B65DF"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3E1FEDAF" w14:textId="77777777" w:rsidR="005B46AC" w:rsidRPr="00170213" w:rsidRDefault="005B46A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69EE2BF6"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711970F4"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780F32C1"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7A1B0887"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7A230AF7"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2D68A389"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225697B6"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F06EBE5"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F099144"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1A18544B" w14:textId="77777777" w:rsidR="005B46AC" w:rsidRPr="00170213" w:rsidRDefault="005B46AC"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lastRenderedPageBreak/>
              <w:t>1.3.6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2667193"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0" w:type="pct"/>
            <w:tcBorders>
              <w:left w:val="single" w:sz="4" w:space="0" w:color="000000"/>
              <w:right w:val="single" w:sz="4" w:space="0" w:color="000000"/>
            </w:tcBorders>
          </w:tcPr>
          <w:p w14:paraId="1F1FF450"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7EC67B9"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3353E2B3"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42CB33C"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1E4E634"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56037D3"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74A78D0" w14:textId="77777777" w:rsidR="005B46AC" w:rsidRPr="00170213" w:rsidRDefault="005B46AC" w:rsidP="00170213">
            <w:pPr>
              <w:jc w:val="both"/>
              <w:rPr>
                <w:rFonts w:asciiTheme="minorBidi" w:hAnsiTheme="minorBidi" w:cstheme="minorBidi"/>
                <w:b/>
                <w:bCs/>
                <w:sz w:val="24"/>
                <w:szCs w:val="24"/>
                <w:rtl/>
              </w:rPr>
            </w:pPr>
          </w:p>
        </w:tc>
      </w:tr>
      <w:tr w:rsidR="00170213" w:rsidRPr="00170213" w14:paraId="28FD62E7"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7D169F0A" w14:textId="77777777" w:rsidR="005B46AC" w:rsidRPr="00170213" w:rsidRDefault="005B46AC" w:rsidP="00170213">
            <w:pPr>
              <w:rPr>
                <w:rFonts w:asciiTheme="minorBidi" w:hAnsiTheme="minorBidi" w:cstheme="minorBidi"/>
                <w:rtl/>
              </w:rPr>
            </w:pPr>
            <w:r w:rsidRPr="00170213">
              <w:rPr>
                <w:rFonts w:asciiTheme="minorBidi" w:hAnsiTheme="minorBidi" w:cstheme="minorBidi"/>
                <w:b/>
                <w:bCs/>
                <w:sz w:val="24"/>
                <w:szCs w:val="24"/>
                <w:rtl/>
              </w:rPr>
              <w:t>2.3.6</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67E02B75"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1DF005D7"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C1CD6E2"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96C6469"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E54CE7B"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68249AE"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F5181F0"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4F292FA" w14:textId="77777777" w:rsidR="005B46AC" w:rsidRPr="00170213" w:rsidRDefault="005B46AC" w:rsidP="00170213">
            <w:pPr>
              <w:jc w:val="both"/>
              <w:rPr>
                <w:rFonts w:asciiTheme="minorBidi" w:hAnsiTheme="minorBidi" w:cstheme="minorBidi"/>
                <w:b/>
                <w:bCs/>
                <w:sz w:val="24"/>
                <w:szCs w:val="24"/>
                <w:rtl/>
              </w:rPr>
            </w:pPr>
          </w:p>
        </w:tc>
      </w:tr>
      <w:tr w:rsidR="00170213" w:rsidRPr="00170213" w14:paraId="63752056" w14:textId="77777777" w:rsidTr="005B46AC">
        <w:tc>
          <w:tcPr>
            <w:tcW w:w="591" w:type="pct"/>
            <w:tcBorders>
              <w:top w:val="single" w:sz="4" w:space="0" w:color="000000"/>
              <w:left w:val="single" w:sz="4" w:space="0" w:color="000000"/>
              <w:bottom w:val="single" w:sz="4" w:space="0" w:color="000000"/>
              <w:right w:val="single" w:sz="4" w:space="0" w:color="000000"/>
            </w:tcBorders>
          </w:tcPr>
          <w:p w14:paraId="1BC808D8" w14:textId="77777777" w:rsidR="005B46AC" w:rsidRPr="00170213" w:rsidRDefault="005B46AC"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3.3.6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64080089"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22097F35"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161DC42"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024BBF2D"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EF1C3BE"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BEF11D1"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D8B3579"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08F45CA" w14:textId="77777777" w:rsidR="005B46AC" w:rsidRPr="00170213" w:rsidRDefault="005B46AC" w:rsidP="00170213">
            <w:pPr>
              <w:jc w:val="both"/>
              <w:rPr>
                <w:rFonts w:asciiTheme="minorBidi" w:hAnsiTheme="minorBidi" w:cstheme="minorBidi"/>
                <w:b/>
                <w:bCs/>
                <w:sz w:val="24"/>
                <w:szCs w:val="24"/>
                <w:rtl/>
              </w:rPr>
            </w:pPr>
          </w:p>
        </w:tc>
      </w:tr>
      <w:tr w:rsidR="00170213" w:rsidRPr="00170213" w14:paraId="5C0E26A6" w14:textId="77777777" w:rsidTr="005B46AC">
        <w:tc>
          <w:tcPr>
            <w:tcW w:w="591" w:type="pct"/>
            <w:tcBorders>
              <w:top w:val="single" w:sz="4" w:space="0" w:color="000000"/>
              <w:left w:val="single" w:sz="4" w:space="0" w:color="000000"/>
              <w:bottom w:val="single" w:sz="4" w:space="0" w:color="000000"/>
              <w:right w:val="single" w:sz="4" w:space="0" w:color="000000"/>
            </w:tcBorders>
          </w:tcPr>
          <w:p w14:paraId="1F6667CC" w14:textId="77777777" w:rsidR="005B46AC"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36A8CDCF" w14:textId="77777777" w:rsidR="005B46AC" w:rsidRPr="00170213" w:rsidRDefault="005B46A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bottom w:val="single" w:sz="4" w:space="0" w:color="000000"/>
              <w:right w:val="single" w:sz="4" w:space="0" w:color="000000"/>
            </w:tcBorders>
          </w:tcPr>
          <w:p w14:paraId="04EC49BB"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77D54201"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B520D9C"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5E0ED38"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F94520"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5DDB6EA"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5BF0421" w14:textId="77777777" w:rsidR="005B46AC" w:rsidRPr="00170213" w:rsidRDefault="005B46AC" w:rsidP="00170213">
            <w:pPr>
              <w:jc w:val="both"/>
              <w:rPr>
                <w:rFonts w:asciiTheme="minorBidi" w:hAnsiTheme="minorBidi" w:cstheme="minorBidi"/>
                <w:b/>
                <w:bCs/>
                <w:sz w:val="24"/>
                <w:szCs w:val="24"/>
                <w:rtl/>
              </w:rPr>
            </w:pPr>
          </w:p>
        </w:tc>
      </w:tr>
    </w:tbl>
    <w:p w14:paraId="25EDA525" w14:textId="42DB9744" w:rsidR="004D6854" w:rsidRPr="00170213" w:rsidRDefault="00E36709" w:rsidP="00170213">
      <w:pPr>
        <w:rPr>
          <w:rFonts w:asciiTheme="minorBidi" w:hAnsiTheme="minorBidi" w:cstheme="minorBidi"/>
          <w:rtl/>
        </w:rPr>
      </w:pPr>
      <w:r w:rsidRPr="00170213">
        <w:rPr>
          <w:rFonts w:asciiTheme="minorBidi" w:hAnsiTheme="minorBidi" w:cstheme="minorBidi" w:hint="cs"/>
          <w:rtl/>
        </w:rPr>
        <w:t xml:space="preserve">* يراعى عند احتساب الطاقة الاستيعابية معيار المعامل </w:t>
      </w: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7BE4D69C" w14:textId="77777777" w:rsidTr="001A0162">
        <w:trPr>
          <w:gridAfter w:val="1"/>
          <w:wAfter w:w="2" w:type="pct"/>
        </w:trPr>
        <w:tc>
          <w:tcPr>
            <w:tcW w:w="4998" w:type="pct"/>
            <w:gridSpan w:val="7"/>
            <w:shd w:val="clear" w:color="auto" w:fill="C6D9F1" w:themeFill="text2" w:themeFillTint="33"/>
            <w:vAlign w:val="center"/>
          </w:tcPr>
          <w:p w14:paraId="28E53311" w14:textId="77777777" w:rsidR="007F344D" w:rsidRPr="00170213" w:rsidRDefault="007F344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3EEE7CE3" w14:textId="77777777" w:rsidTr="001A0162">
        <w:tc>
          <w:tcPr>
            <w:tcW w:w="118" w:type="pct"/>
            <w:vMerge w:val="restart"/>
            <w:shd w:val="clear" w:color="auto" w:fill="C6D9F1" w:themeFill="text2" w:themeFillTint="33"/>
            <w:vAlign w:val="center"/>
          </w:tcPr>
          <w:p w14:paraId="150A0ACC"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3D4CEBC8" w14:textId="77777777" w:rsidR="007F344D" w:rsidRPr="00170213" w:rsidRDefault="007F34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4AFE2FEC"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14814987"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اللجنة</w:t>
            </w:r>
          </w:p>
        </w:tc>
      </w:tr>
      <w:tr w:rsidR="00170213" w:rsidRPr="00170213" w14:paraId="7F53CEF2" w14:textId="77777777" w:rsidTr="001A0162">
        <w:trPr>
          <w:trHeight w:val="647"/>
        </w:trPr>
        <w:tc>
          <w:tcPr>
            <w:tcW w:w="118" w:type="pct"/>
            <w:vMerge/>
            <w:shd w:val="clear" w:color="auto" w:fill="C6D9F1" w:themeFill="text2" w:themeFillTint="33"/>
            <w:vAlign w:val="center"/>
          </w:tcPr>
          <w:p w14:paraId="5E39D6D2" w14:textId="77777777" w:rsidR="007F344D" w:rsidRPr="00170213" w:rsidRDefault="007F344D"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6BF325A1" w14:textId="77777777" w:rsidR="007F344D" w:rsidRPr="00170213" w:rsidRDefault="007F34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69F78E8B"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59244A7A"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3" w:type="pct"/>
            <w:shd w:val="clear" w:color="auto" w:fill="C6D9F1" w:themeFill="text2" w:themeFillTint="33"/>
            <w:vAlign w:val="center"/>
          </w:tcPr>
          <w:p w14:paraId="604A1E4F"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16799D6F" w14:textId="77777777" w:rsidR="007F344D" w:rsidRPr="00170213" w:rsidRDefault="007F34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529971E8"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63B3AF2A"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E7D0C83" w14:textId="77777777" w:rsidTr="001A0162">
        <w:tc>
          <w:tcPr>
            <w:tcW w:w="118" w:type="pct"/>
          </w:tcPr>
          <w:p w14:paraId="4D37214F"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5705B63B" w14:textId="3A7D80B5"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rtl/>
              </w:rPr>
              <w:t>قوائم تؤكد توافر المعامل</w:t>
            </w:r>
            <w:r w:rsidRPr="00170213">
              <w:rPr>
                <w:rFonts w:asciiTheme="minorBidi" w:hAnsiTheme="minorBidi" w:cstheme="minorBidi" w:hint="cs"/>
                <w:b w:val="0"/>
                <w:bCs w:val="0"/>
                <w:rtl/>
              </w:rPr>
              <w:t xml:space="preserve">/المختبرات/الورش/العيادات/المراسم </w:t>
            </w:r>
            <w:r w:rsidRPr="00170213">
              <w:rPr>
                <w:rFonts w:asciiTheme="minorBidi" w:hAnsiTheme="minorBidi" w:cstheme="minorBidi"/>
                <w:b w:val="0"/>
                <w:bCs w:val="0"/>
                <w:rtl/>
              </w:rPr>
              <w:t xml:space="preserve"> في المؤسسة وسعتها وتجهيزاتها </w:t>
            </w:r>
            <w:r w:rsidRPr="00170213">
              <w:rPr>
                <w:rFonts w:asciiTheme="minorBidi" w:hAnsiTheme="minorBidi" w:cstheme="minorBidi" w:hint="cs"/>
                <w:b w:val="0"/>
                <w:bCs w:val="0"/>
                <w:rtl/>
              </w:rPr>
              <w:t>التي تخدم البرنامج</w:t>
            </w:r>
          </w:p>
        </w:tc>
        <w:tc>
          <w:tcPr>
            <w:tcW w:w="225" w:type="pct"/>
          </w:tcPr>
          <w:p w14:paraId="112CC9CE"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7E46AB8A"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782FC6D0"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5BEB192A"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653146FC"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0C26ECA8" w14:textId="77777777" w:rsidTr="001A0162">
        <w:tc>
          <w:tcPr>
            <w:tcW w:w="118" w:type="pct"/>
          </w:tcPr>
          <w:p w14:paraId="0E55C4B3"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0B67C8F8" w14:textId="7B804FB3"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تجهيزات المعامل/</w:t>
            </w:r>
            <w:r w:rsidRPr="00170213">
              <w:rPr>
                <w:rFonts w:asciiTheme="minorBidi" w:hAnsiTheme="minorBidi" w:cstheme="minorBidi" w:hint="cs"/>
                <w:b w:val="0"/>
                <w:bCs w:val="0"/>
                <w:rtl/>
              </w:rPr>
              <w:t xml:space="preserve">/المختبرات/الورش/العيادات/المراسم </w:t>
            </w:r>
            <w:r w:rsidRPr="00170213">
              <w:rPr>
                <w:rFonts w:asciiTheme="minorBidi" w:hAnsiTheme="minorBidi" w:cstheme="minorBidi"/>
                <w:b w:val="0"/>
                <w:bCs w:val="0"/>
                <w:rtl/>
              </w:rPr>
              <w:t xml:space="preserve"> </w:t>
            </w:r>
            <w:r w:rsidRPr="00170213">
              <w:rPr>
                <w:rFonts w:asciiTheme="minorBidi" w:hAnsiTheme="minorBidi" w:cstheme="minorBidi"/>
                <w:b w:val="0"/>
                <w:bCs w:val="0"/>
                <w:sz w:val="24"/>
                <w:szCs w:val="24"/>
                <w:rtl/>
              </w:rPr>
              <w:t xml:space="preserve">بحسب التخصص وفقا للمساحات </w:t>
            </w:r>
          </w:p>
        </w:tc>
        <w:tc>
          <w:tcPr>
            <w:tcW w:w="225" w:type="pct"/>
          </w:tcPr>
          <w:p w14:paraId="27957F94"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2D4C0E0F"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59C41F41"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53EFD73B"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3320CB60"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0D47E0E2" w14:textId="77777777" w:rsidTr="001A0162">
        <w:tc>
          <w:tcPr>
            <w:tcW w:w="118" w:type="pct"/>
          </w:tcPr>
          <w:p w14:paraId="4C51A725"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73862688" w14:textId="0204F8CF"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قوائم الجرد للتجهيزات المعملية</w:t>
            </w:r>
          </w:p>
        </w:tc>
        <w:tc>
          <w:tcPr>
            <w:tcW w:w="225" w:type="pct"/>
          </w:tcPr>
          <w:p w14:paraId="7C81256A"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01855703"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7367B92C"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6D37B7D5"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0D944C82"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6A6F51F6" w14:textId="77777777" w:rsidTr="001A0162">
        <w:tc>
          <w:tcPr>
            <w:tcW w:w="118" w:type="pct"/>
          </w:tcPr>
          <w:p w14:paraId="198B06C9"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059007D8" w14:textId="40E9E7ED"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خطط التحسين والتطوير المستمر للمعامل</w:t>
            </w:r>
          </w:p>
        </w:tc>
        <w:tc>
          <w:tcPr>
            <w:tcW w:w="225" w:type="pct"/>
          </w:tcPr>
          <w:p w14:paraId="01898D24"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14F83CE0"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124429F5"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5C0A4D0B"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123A8790"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7E2465AF" w14:textId="77777777" w:rsidTr="001A0162">
        <w:tc>
          <w:tcPr>
            <w:tcW w:w="118" w:type="pct"/>
          </w:tcPr>
          <w:p w14:paraId="4BA8427A"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5" w:type="pct"/>
          </w:tcPr>
          <w:p w14:paraId="110B22AE" w14:textId="2A62E99E"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سياسة وإجراءات متطلبات ال</w:t>
            </w:r>
            <w:r w:rsidRPr="00170213">
              <w:rPr>
                <w:rFonts w:asciiTheme="minorBidi" w:hAnsiTheme="minorBidi" w:cstheme="minorBidi" w:hint="cs"/>
                <w:b w:val="0"/>
                <w:bCs w:val="0"/>
                <w:sz w:val="24"/>
                <w:szCs w:val="24"/>
                <w:rtl/>
              </w:rPr>
              <w:t>أ</w:t>
            </w:r>
            <w:r w:rsidRPr="00170213">
              <w:rPr>
                <w:rFonts w:asciiTheme="minorBidi" w:hAnsiTheme="minorBidi" w:cstheme="minorBidi"/>
                <w:b w:val="0"/>
                <w:bCs w:val="0"/>
                <w:sz w:val="24"/>
                <w:szCs w:val="24"/>
                <w:rtl/>
              </w:rPr>
              <w:t>من والسلامة في المعامل</w:t>
            </w:r>
          </w:p>
        </w:tc>
        <w:tc>
          <w:tcPr>
            <w:tcW w:w="225" w:type="pct"/>
          </w:tcPr>
          <w:p w14:paraId="733E3750"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34DCEA8E"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1A1F120B"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3503FC46"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74F1DFD2" w14:textId="77777777" w:rsidR="001A0162" w:rsidRPr="00170213" w:rsidRDefault="001A0162" w:rsidP="00170213">
            <w:pPr>
              <w:jc w:val="both"/>
              <w:rPr>
                <w:rFonts w:asciiTheme="minorBidi" w:hAnsiTheme="minorBidi" w:cstheme="minorBidi"/>
                <w:b/>
                <w:bCs/>
                <w:sz w:val="24"/>
                <w:szCs w:val="24"/>
                <w:rtl/>
                <w:lang w:bidi="ar-YE"/>
              </w:rPr>
            </w:pPr>
          </w:p>
        </w:tc>
      </w:tr>
    </w:tbl>
    <w:p w14:paraId="555DE814" w14:textId="77777777" w:rsidR="00B46426" w:rsidRPr="00170213" w:rsidRDefault="00B46426" w:rsidP="00170213">
      <w:pPr>
        <w:rPr>
          <w:rFonts w:asciiTheme="minorBidi" w:hAnsiTheme="minorBidi" w:cstheme="minorBidi"/>
          <w:rtl/>
        </w:rPr>
      </w:pPr>
    </w:p>
    <w:tbl>
      <w:tblPr>
        <w:tblStyle w:val="11"/>
        <w:bidiVisual/>
        <w:tblW w:w="0" w:type="auto"/>
        <w:tblInd w:w="-741" w:type="dxa"/>
        <w:tblLook w:val="04A0" w:firstRow="1" w:lastRow="0" w:firstColumn="1" w:lastColumn="0" w:noHBand="0" w:noVBand="1"/>
      </w:tblPr>
      <w:tblGrid>
        <w:gridCol w:w="14666"/>
      </w:tblGrid>
      <w:tr w:rsidR="00170213" w:rsidRPr="00170213" w14:paraId="3E7BC9ED" w14:textId="77777777" w:rsidTr="00BE14E9">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E9D2AB3" w14:textId="77777777" w:rsidR="004839D5" w:rsidRPr="00170213" w:rsidRDefault="004839D5"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057847A8" w14:textId="77777777" w:rsidTr="00BE14E9">
        <w:tc>
          <w:tcPr>
            <w:tcW w:w="14666" w:type="dxa"/>
            <w:tcBorders>
              <w:top w:val="single" w:sz="4" w:space="0" w:color="000000"/>
              <w:left w:val="single" w:sz="4" w:space="0" w:color="000000"/>
              <w:bottom w:val="single" w:sz="4" w:space="0" w:color="000000"/>
              <w:right w:val="single" w:sz="4" w:space="0" w:color="000000"/>
            </w:tcBorders>
          </w:tcPr>
          <w:p w14:paraId="2DFE6C14" w14:textId="77777777" w:rsidR="004839D5" w:rsidRPr="00170213" w:rsidRDefault="004839D5" w:rsidP="00170213">
            <w:pPr>
              <w:rPr>
                <w:rFonts w:asciiTheme="minorBidi" w:hAnsiTheme="minorBidi" w:cstheme="minorBidi"/>
                <w:rtl/>
              </w:rPr>
            </w:pPr>
          </w:p>
          <w:p w14:paraId="14851316" w14:textId="77777777" w:rsidR="004839D5" w:rsidRPr="00170213" w:rsidRDefault="004839D5" w:rsidP="00170213">
            <w:pPr>
              <w:rPr>
                <w:rFonts w:asciiTheme="minorBidi" w:hAnsiTheme="minorBidi" w:cstheme="minorBidi"/>
                <w:rtl/>
              </w:rPr>
            </w:pPr>
          </w:p>
          <w:p w14:paraId="5039E1F9" w14:textId="77777777" w:rsidR="004839D5" w:rsidRPr="00170213" w:rsidRDefault="004839D5" w:rsidP="00170213">
            <w:pPr>
              <w:rPr>
                <w:rFonts w:asciiTheme="minorBidi" w:hAnsiTheme="minorBidi" w:cstheme="minorBidi"/>
                <w:rtl/>
              </w:rPr>
            </w:pPr>
          </w:p>
          <w:p w14:paraId="579EE306" w14:textId="77777777" w:rsidR="004839D5" w:rsidRPr="00170213" w:rsidRDefault="004839D5" w:rsidP="00170213">
            <w:pPr>
              <w:rPr>
                <w:rFonts w:asciiTheme="minorBidi" w:hAnsiTheme="minorBidi" w:cstheme="minorBidi"/>
                <w:rtl/>
              </w:rPr>
            </w:pPr>
          </w:p>
        </w:tc>
      </w:tr>
    </w:tbl>
    <w:p w14:paraId="7261AFC6" w14:textId="77777777" w:rsidR="004839D5" w:rsidRPr="00170213" w:rsidRDefault="004839D5"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4DCEC3C9" w14:textId="77777777" w:rsidTr="00B46426">
        <w:tc>
          <w:tcPr>
            <w:tcW w:w="5000" w:type="pct"/>
            <w:shd w:val="clear" w:color="auto" w:fill="C6D9F1" w:themeFill="text2" w:themeFillTint="33"/>
          </w:tcPr>
          <w:p w14:paraId="28A14487" w14:textId="77777777" w:rsidR="007F344D" w:rsidRPr="00170213" w:rsidRDefault="007F344D" w:rsidP="00170213">
            <w:pPr>
              <w:tabs>
                <w:tab w:val="right" w:pos="0"/>
              </w:tabs>
              <w:jc w:val="both"/>
              <w:rPr>
                <w:rFonts w:asciiTheme="minorBidi" w:hAnsiTheme="minorBidi" w:cstheme="minorBidi"/>
                <w:sz w:val="28"/>
                <w:szCs w:val="28"/>
                <w:rtl/>
              </w:rPr>
            </w:pPr>
            <w:r w:rsidRPr="00170213">
              <w:rPr>
                <w:rFonts w:asciiTheme="minorBidi" w:hAnsiTheme="minorBidi" w:cstheme="minorBidi"/>
                <w:b/>
                <w:bCs/>
                <w:sz w:val="28"/>
                <w:szCs w:val="28"/>
                <w:rtl/>
              </w:rPr>
              <w:t>6-4  الورش للتخصصات الهندسية</w:t>
            </w:r>
          </w:p>
        </w:tc>
      </w:tr>
      <w:tr w:rsidR="00170213" w:rsidRPr="00170213" w14:paraId="1768FFC2" w14:textId="77777777" w:rsidTr="00B46426">
        <w:tc>
          <w:tcPr>
            <w:tcW w:w="5000" w:type="pct"/>
          </w:tcPr>
          <w:p w14:paraId="1039E092" w14:textId="77777777" w:rsidR="007F344D" w:rsidRPr="00170213" w:rsidRDefault="00E304AF" w:rsidP="00170213">
            <w:pPr>
              <w:rPr>
                <w:rFonts w:asciiTheme="minorBidi" w:hAnsiTheme="minorBidi" w:cstheme="minorBidi"/>
                <w:sz w:val="28"/>
                <w:szCs w:val="28"/>
                <w:rtl/>
                <w:lang w:bidi="ar-YE"/>
              </w:rPr>
            </w:pPr>
            <w:r w:rsidRPr="00170213">
              <w:rPr>
                <w:rFonts w:asciiTheme="minorBidi" w:hAnsiTheme="minorBidi"/>
                <w:sz w:val="28"/>
                <w:szCs w:val="28"/>
                <w:rtl/>
                <w:lang w:bidi="ar-YE"/>
              </w:rPr>
              <w:t xml:space="preserve">يجب أن يتوفر للبرنامج </w:t>
            </w:r>
            <w:r w:rsidR="00874AF1" w:rsidRPr="00170213">
              <w:rPr>
                <w:rFonts w:asciiTheme="minorBidi" w:hAnsiTheme="minorBidi"/>
                <w:sz w:val="28"/>
                <w:szCs w:val="28"/>
                <w:rtl/>
                <w:lang w:bidi="ar-YE"/>
              </w:rPr>
              <w:t>الأكاديمي</w:t>
            </w:r>
            <w:r w:rsidRPr="00170213">
              <w:rPr>
                <w:rFonts w:asciiTheme="minorBidi" w:hAnsiTheme="minorBidi"/>
                <w:sz w:val="28"/>
                <w:szCs w:val="28"/>
                <w:rtl/>
                <w:lang w:bidi="ar-YE"/>
              </w:rPr>
              <w:t xml:space="preserve"> ورش تخصصية للتخصصات الهندسة تلبي الاحتياجات التي يتضمنها البرنامج..</w:t>
            </w:r>
          </w:p>
        </w:tc>
      </w:tr>
    </w:tbl>
    <w:p w14:paraId="32286A3A" w14:textId="77777777" w:rsidR="00B46426" w:rsidRPr="00170213" w:rsidRDefault="00B46426"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0C233BD1"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380081D" w14:textId="77777777" w:rsidR="00B46426" w:rsidRPr="00170213" w:rsidRDefault="00B4642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1C42097" w14:textId="77777777" w:rsidR="00B46426"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B46426" w:rsidRPr="00170213">
              <w:rPr>
                <w:rFonts w:asciiTheme="minorBidi" w:hAnsiTheme="minorBidi" w:cstheme="minorBidi"/>
                <w:b/>
                <w:bCs/>
                <w:sz w:val="28"/>
                <w:szCs w:val="28"/>
                <w:rtl/>
              </w:rPr>
              <w:t xml:space="preserve"> من قبل الجامعة</w:t>
            </w:r>
          </w:p>
        </w:tc>
      </w:tr>
      <w:tr w:rsidR="00170213" w:rsidRPr="00170213" w14:paraId="7876B496"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BA7740" w14:textId="77777777" w:rsidR="00B46426" w:rsidRPr="00170213" w:rsidRDefault="00B46426"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127DA02E" w14:textId="77777777" w:rsidR="00B46426" w:rsidRPr="00170213" w:rsidRDefault="00B46426" w:rsidP="00170213">
            <w:pPr>
              <w:rPr>
                <w:rFonts w:asciiTheme="minorBidi" w:hAnsiTheme="minorBidi" w:cstheme="minorBidi"/>
                <w:b/>
                <w:bCs/>
                <w:sz w:val="28"/>
                <w:szCs w:val="28"/>
              </w:rPr>
            </w:pPr>
          </w:p>
        </w:tc>
      </w:tr>
      <w:tr w:rsidR="00170213" w:rsidRPr="00170213" w14:paraId="5038316C"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7CFAE150" w14:textId="77777777" w:rsidR="00B46426" w:rsidRPr="00170213" w:rsidRDefault="00B46426"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lastRenderedPageBreak/>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3FA2BFF6" w14:textId="77777777" w:rsidR="00B46426" w:rsidRPr="00170213" w:rsidRDefault="00850FC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61AB0A9F" w14:textId="77777777" w:rsidR="00B46426"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79C34FD3" w14:textId="77777777" w:rsidR="00B46426" w:rsidRPr="00170213" w:rsidRDefault="00B4642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4C49E2"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54DA383A" w14:textId="77777777" w:rsidR="00B46426" w:rsidRPr="00170213" w:rsidRDefault="00B4642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2ABFC89" w14:textId="77777777" w:rsidR="00B46426"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2B03EA17" w14:textId="77777777" w:rsidR="00B46426" w:rsidRPr="00170213" w:rsidRDefault="00B4642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19B50FD2"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CCD780" w14:textId="77777777" w:rsidR="00B46426" w:rsidRPr="00170213" w:rsidRDefault="00B46426"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74061E" w14:textId="77777777" w:rsidR="00B46426" w:rsidRPr="00170213" w:rsidRDefault="00B46426"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1B84B7" w14:textId="77777777" w:rsidR="00B46426" w:rsidRPr="00170213" w:rsidRDefault="00B46426"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BF35D2" w14:textId="77777777" w:rsidR="00B46426" w:rsidRPr="00170213" w:rsidRDefault="00B46426"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0B539" w14:textId="77777777" w:rsidR="00B46426" w:rsidRPr="00170213" w:rsidRDefault="00B46426" w:rsidP="00170213">
            <w:pPr>
              <w:rPr>
                <w:rFonts w:asciiTheme="minorBidi" w:hAnsiTheme="minorBidi" w:cstheme="minorBidi"/>
                <w:b/>
                <w:bCs/>
                <w:sz w:val="24"/>
                <w:szCs w:val="24"/>
                <w:lang w:bidi="ar-YE"/>
              </w:rPr>
            </w:pPr>
          </w:p>
        </w:tc>
      </w:tr>
      <w:tr w:rsidR="00170213" w:rsidRPr="00170213" w14:paraId="013FC621"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522CA309" w14:textId="77777777" w:rsidR="00B46426" w:rsidRPr="00170213" w:rsidRDefault="00B46426" w:rsidP="00170213">
            <w:pPr>
              <w:tabs>
                <w:tab w:val="right" w:pos="0"/>
              </w:tabs>
              <w:ind w:left="749" w:hanging="749"/>
              <w:jc w:val="both"/>
              <w:rPr>
                <w:rFonts w:asciiTheme="minorBidi" w:hAnsiTheme="minorBidi" w:cstheme="minorBidi"/>
                <w:sz w:val="28"/>
                <w:szCs w:val="28"/>
              </w:rPr>
            </w:pPr>
            <w:r w:rsidRPr="00170213">
              <w:rPr>
                <w:rFonts w:asciiTheme="minorBidi" w:hAnsiTheme="minorBidi" w:cstheme="minorBidi"/>
                <w:b/>
                <w:bCs/>
                <w:sz w:val="22"/>
                <w:szCs w:val="22"/>
                <w:rtl/>
                <w:lang w:bidi="ar-YE"/>
              </w:rPr>
              <w:t>1.4.6-</w:t>
            </w:r>
            <w:r w:rsidRPr="00170213">
              <w:rPr>
                <w:rFonts w:asciiTheme="minorBidi" w:hAnsiTheme="minorBidi" w:cstheme="minorBidi"/>
                <w:sz w:val="22"/>
                <w:szCs w:val="22"/>
                <w:rtl/>
                <w:lang w:bidi="ar-YE"/>
              </w:rPr>
              <w:t xml:space="preserve"> </w:t>
            </w:r>
            <w:r w:rsidRPr="00170213">
              <w:rPr>
                <w:rFonts w:asciiTheme="minorBidi" w:hAnsiTheme="minorBidi" w:cstheme="minorBidi"/>
                <w:sz w:val="24"/>
                <w:szCs w:val="24"/>
                <w:rtl/>
              </w:rPr>
              <w:t>توفر ورش تخصصية للبرامج الهندسية تلبي حاجة كل تخصص في البرنامج تكون مزودة بالأجهزة والأدوات اللازمة للتدريس العملي</w:t>
            </w:r>
            <w:r w:rsidR="009C3E1C" w:rsidRPr="00170213">
              <w:rPr>
                <w:rFonts w:asciiTheme="minorBidi" w:hAnsiTheme="minorBidi" w:cstheme="minorBidi"/>
                <w:sz w:val="22"/>
                <w:szCs w:val="22"/>
                <w:rtl/>
              </w:rPr>
              <w:t xml:space="preserve"> ضمن الحرم الجامعي</w:t>
            </w:r>
            <w:r w:rsidRPr="00170213">
              <w:rPr>
                <w:rFonts w:asciiTheme="minorBidi" w:hAnsiTheme="minorBidi" w:cstheme="minorBidi"/>
                <w:sz w:val="22"/>
                <w:szCs w:val="22"/>
                <w:rtl/>
              </w:rPr>
              <w:t>.</w:t>
            </w:r>
          </w:p>
        </w:tc>
        <w:tc>
          <w:tcPr>
            <w:tcW w:w="981" w:type="dxa"/>
            <w:tcBorders>
              <w:top w:val="single" w:sz="4" w:space="0" w:color="000000"/>
              <w:left w:val="single" w:sz="4" w:space="0" w:color="000000"/>
              <w:bottom w:val="single" w:sz="4" w:space="0" w:color="000000"/>
              <w:right w:val="single" w:sz="4" w:space="0" w:color="000000"/>
            </w:tcBorders>
          </w:tcPr>
          <w:p w14:paraId="15776F82" w14:textId="77777777" w:rsidR="00B46426" w:rsidRPr="00170213" w:rsidRDefault="00B46426"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1FD7C89" w14:textId="77777777" w:rsidR="00B46426" w:rsidRPr="00170213" w:rsidRDefault="00B46426" w:rsidP="00170213">
            <w:pPr>
              <w:jc w:val="both"/>
              <w:rPr>
                <w:rFonts w:asciiTheme="minorBidi" w:hAnsiTheme="minorBidi" w:cstheme="minorBidi"/>
                <w:b/>
                <w:bCs/>
                <w:sz w:val="24"/>
                <w:szCs w:val="24"/>
                <w:rtl/>
              </w:rPr>
            </w:pPr>
          </w:p>
        </w:tc>
        <w:tc>
          <w:tcPr>
            <w:tcW w:w="842" w:type="dxa"/>
            <w:tcBorders>
              <w:top w:val="single" w:sz="4" w:space="0" w:color="000000"/>
              <w:left w:val="single" w:sz="4" w:space="0" w:color="000000"/>
              <w:bottom w:val="single" w:sz="4" w:space="0" w:color="000000"/>
              <w:right w:val="single" w:sz="4" w:space="0" w:color="000000"/>
            </w:tcBorders>
          </w:tcPr>
          <w:p w14:paraId="149F50FD" w14:textId="77777777" w:rsidR="00B46426" w:rsidRPr="00170213" w:rsidRDefault="00B46426"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EF2BCBF" w14:textId="77777777" w:rsidR="00B46426" w:rsidRPr="00170213" w:rsidRDefault="00B46426" w:rsidP="00170213">
            <w:pPr>
              <w:jc w:val="both"/>
              <w:rPr>
                <w:rFonts w:asciiTheme="minorBidi" w:hAnsiTheme="minorBidi" w:cstheme="minorBidi"/>
                <w:b/>
                <w:bCs/>
                <w:sz w:val="24"/>
                <w:szCs w:val="24"/>
              </w:rPr>
            </w:pPr>
          </w:p>
        </w:tc>
      </w:tr>
    </w:tbl>
    <w:p w14:paraId="06A09232" w14:textId="77777777" w:rsidR="00B46426" w:rsidRPr="00170213" w:rsidRDefault="00B46426"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61"/>
        <w:gridCol w:w="1049"/>
        <w:gridCol w:w="851"/>
        <w:gridCol w:w="1292"/>
        <w:gridCol w:w="1598"/>
        <w:gridCol w:w="727"/>
        <w:gridCol w:w="793"/>
        <w:gridCol w:w="782"/>
        <w:gridCol w:w="6255"/>
      </w:tblGrid>
      <w:tr w:rsidR="00170213" w:rsidRPr="00170213" w14:paraId="5341CFA8"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915301A" w14:textId="77777777" w:rsidR="00B46426" w:rsidRPr="00170213" w:rsidRDefault="00B4642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CE333AA" w14:textId="77777777" w:rsidR="00B46426"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47F080BC"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C84423" w14:textId="77777777" w:rsidR="00B46426" w:rsidRPr="00170213" w:rsidRDefault="00B46426"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3EABFF8" w14:textId="77777777" w:rsidR="00B46426" w:rsidRPr="00170213" w:rsidRDefault="005B46A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FD34AFC" w14:textId="77777777" w:rsidR="00B46426" w:rsidRPr="00170213" w:rsidRDefault="00B4642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1A124663" w14:textId="77777777" w:rsidTr="005B46AC">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7087884E"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vAlign w:val="center"/>
          </w:tcPr>
          <w:p w14:paraId="1A851AA4" w14:textId="77777777" w:rsidR="005B46AC" w:rsidRPr="00170213" w:rsidRDefault="005B46A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7F5BB441"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7C1F2808"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524FB603"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57067BB6"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2EC4E12A"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51FEDF40"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39C76FAB"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3313CFA9" w14:textId="77777777" w:rsidR="005B46AC" w:rsidRPr="00170213" w:rsidRDefault="005B46A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2F2C454" w14:textId="77777777" w:rsidTr="005B46AC">
        <w:tc>
          <w:tcPr>
            <w:tcW w:w="591" w:type="pct"/>
            <w:tcBorders>
              <w:top w:val="single" w:sz="4" w:space="0" w:color="000000"/>
              <w:left w:val="single" w:sz="4" w:space="0" w:color="000000"/>
              <w:bottom w:val="single" w:sz="4" w:space="0" w:color="000000"/>
              <w:right w:val="single" w:sz="4" w:space="0" w:color="000000"/>
            </w:tcBorders>
            <w:hideMark/>
          </w:tcPr>
          <w:p w14:paraId="4A22FC16" w14:textId="77777777" w:rsidR="005B46AC" w:rsidRPr="00170213" w:rsidRDefault="005B46AC"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1.4.6</w:t>
            </w:r>
            <w:r w:rsidRPr="00170213">
              <w:rPr>
                <w:rFonts w:asciiTheme="minorBidi" w:hAnsiTheme="minorBidi" w:cstheme="minorBidi"/>
                <w:sz w:val="24"/>
                <w:szCs w:val="24"/>
                <w:rtl/>
              </w:rPr>
              <w:t xml:space="preserve">. </w:t>
            </w:r>
          </w:p>
        </w:tc>
        <w:tc>
          <w:tcPr>
            <w:tcW w:w="290" w:type="pct"/>
            <w:vMerge w:val="restart"/>
            <w:tcBorders>
              <w:left w:val="single" w:sz="4" w:space="0" w:color="000000"/>
              <w:right w:val="single" w:sz="4" w:space="0" w:color="000000"/>
            </w:tcBorders>
          </w:tcPr>
          <w:p w14:paraId="3B2DB3B4" w14:textId="77777777" w:rsidR="005B46AC" w:rsidRPr="00170213" w:rsidRDefault="005B46AC" w:rsidP="00170213">
            <w:pPr>
              <w:jc w:val="both"/>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بحسب التخصص</w:t>
            </w:r>
            <w:r w:rsidRPr="00170213">
              <w:rPr>
                <w:rFonts w:asciiTheme="minorBidi" w:hAnsiTheme="minorBidi" w:cstheme="minorBidi" w:hint="cs"/>
                <w:b/>
                <w:bCs/>
                <w:sz w:val="24"/>
                <w:szCs w:val="24"/>
                <w:rtl/>
                <w:lang w:bidi="ar-YE"/>
              </w:rPr>
              <w:t>*</w:t>
            </w:r>
          </w:p>
        </w:tc>
        <w:tc>
          <w:tcPr>
            <w:tcW w:w="290" w:type="pct"/>
            <w:tcBorders>
              <w:left w:val="single" w:sz="4" w:space="0" w:color="000000"/>
              <w:right w:val="single" w:sz="4" w:space="0" w:color="000000"/>
            </w:tcBorders>
          </w:tcPr>
          <w:p w14:paraId="6353E6D1"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4CAC561"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202F1D5"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60438D2"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B048BDC"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87639E9"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A9861F5" w14:textId="77777777" w:rsidR="005B46AC" w:rsidRPr="00170213" w:rsidRDefault="005B46AC" w:rsidP="00170213">
            <w:pPr>
              <w:jc w:val="both"/>
              <w:rPr>
                <w:rFonts w:asciiTheme="minorBidi" w:hAnsiTheme="minorBidi" w:cstheme="minorBidi"/>
                <w:b/>
                <w:bCs/>
                <w:sz w:val="24"/>
                <w:szCs w:val="24"/>
                <w:rtl/>
              </w:rPr>
            </w:pPr>
          </w:p>
        </w:tc>
      </w:tr>
      <w:tr w:rsidR="00170213" w:rsidRPr="00170213" w14:paraId="57AB028A" w14:textId="77777777" w:rsidTr="005B46AC">
        <w:tc>
          <w:tcPr>
            <w:tcW w:w="591" w:type="pct"/>
            <w:tcBorders>
              <w:top w:val="single" w:sz="4" w:space="0" w:color="000000"/>
              <w:left w:val="single" w:sz="4" w:space="0" w:color="000000"/>
              <w:bottom w:val="single" w:sz="4" w:space="0" w:color="000000"/>
              <w:right w:val="single" w:sz="4" w:space="0" w:color="000000"/>
            </w:tcBorders>
          </w:tcPr>
          <w:p w14:paraId="26629991" w14:textId="77777777" w:rsidR="005B46AC"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hint="cs"/>
                <w:b/>
                <w:bCs/>
                <w:sz w:val="24"/>
                <w:szCs w:val="24"/>
                <w:rtl/>
              </w:rPr>
              <w:t>الإجمالي</w:t>
            </w:r>
          </w:p>
        </w:tc>
        <w:tc>
          <w:tcPr>
            <w:tcW w:w="290" w:type="pct"/>
            <w:vMerge/>
            <w:tcBorders>
              <w:left w:val="single" w:sz="4" w:space="0" w:color="000000"/>
              <w:bottom w:val="single" w:sz="4" w:space="0" w:color="000000"/>
              <w:right w:val="single" w:sz="4" w:space="0" w:color="000000"/>
            </w:tcBorders>
          </w:tcPr>
          <w:p w14:paraId="2FAA1B5B" w14:textId="77777777" w:rsidR="005B46AC" w:rsidRPr="00170213" w:rsidRDefault="005B46AC" w:rsidP="00170213">
            <w:pPr>
              <w:jc w:val="both"/>
              <w:rPr>
                <w:rFonts w:asciiTheme="minorBidi" w:hAnsiTheme="minorBidi" w:cstheme="minorBidi"/>
                <w:b/>
                <w:bCs/>
                <w:sz w:val="24"/>
                <w:szCs w:val="24"/>
                <w:rtl/>
              </w:rPr>
            </w:pPr>
          </w:p>
        </w:tc>
        <w:tc>
          <w:tcPr>
            <w:tcW w:w="290" w:type="pct"/>
            <w:tcBorders>
              <w:left w:val="single" w:sz="4" w:space="0" w:color="000000"/>
              <w:bottom w:val="single" w:sz="4" w:space="0" w:color="000000"/>
              <w:right w:val="single" w:sz="4" w:space="0" w:color="000000"/>
            </w:tcBorders>
          </w:tcPr>
          <w:p w14:paraId="2BE83712" w14:textId="77777777" w:rsidR="005B46AC" w:rsidRPr="00170213" w:rsidRDefault="005B46AC"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06956C2F" w14:textId="77777777" w:rsidR="005B46AC" w:rsidRPr="00170213" w:rsidRDefault="005B46AC"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D63F4DB" w14:textId="77777777" w:rsidR="005B46AC" w:rsidRPr="00170213" w:rsidRDefault="005B46AC"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EB54EB9" w14:textId="77777777" w:rsidR="005B46AC" w:rsidRPr="00170213" w:rsidRDefault="005B46AC"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C99EEE4" w14:textId="77777777" w:rsidR="005B46AC" w:rsidRPr="00170213" w:rsidRDefault="005B46AC"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86E7904" w14:textId="77777777" w:rsidR="005B46AC" w:rsidRPr="00170213" w:rsidRDefault="005B46AC"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12586A3" w14:textId="77777777" w:rsidR="005B46AC" w:rsidRPr="00170213" w:rsidRDefault="005B46AC" w:rsidP="00170213">
            <w:pPr>
              <w:jc w:val="both"/>
              <w:rPr>
                <w:rFonts w:asciiTheme="minorBidi" w:hAnsiTheme="minorBidi" w:cstheme="minorBidi"/>
                <w:b/>
                <w:bCs/>
                <w:sz w:val="24"/>
                <w:szCs w:val="24"/>
                <w:rtl/>
              </w:rPr>
            </w:pPr>
          </w:p>
        </w:tc>
      </w:tr>
    </w:tbl>
    <w:p w14:paraId="568D547A" w14:textId="6D167694" w:rsidR="00B46426" w:rsidRPr="00170213" w:rsidRDefault="005B46AC" w:rsidP="00170213">
      <w:pPr>
        <w:pStyle w:val="ListParagraph"/>
        <w:numPr>
          <w:ilvl w:val="0"/>
          <w:numId w:val="67"/>
        </w:numPr>
        <w:bidi/>
        <w:rPr>
          <w:rFonts w:asciiTheme="minorBidi" w:hAnsiTheme="minorBidi" w:cstheme="minorBidi"/>
          <w:rtl/>
        </w:rPr>
      </w:pPr>
      <w:r w:rsidRPr="00170213">
        <w:rPr>
          <w:rFonts w:asciiTheme="minorBidi" w:hAnsiTheme="minorBidi" w:cstheme="minorBidi" w:hint="cs"/>
          <w:rtl/>
        </w:rPr>
        <w:t>يمكن ان يعطى وزن 10 درجات بحسب التخصص</w:t>
      </w:r>
      <w:r w:rsidR="00291ADB" w:rsidRPr="00170213">
        <w:rPr>
          <w:rFonts w:asciiTheme="minorBidi" w:hAnsiTheme="minorBidi" w:cstheme="minorBidi" w:hint="cs"/>
          <w:rtl/>
        </w:rPr>
        <w:t>.</w:t>
      </w: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10295960" w14:textId="77777777" w:rsidTr="007F344D">
        <w:trPr>
          <w:gridAfter w:val="1"/>
          <w:wAfter w:w="3" w:type="pct"/>
        </w:trPr>
        <w:tc>
          <w:tcPr>
            <w:tcW w:w="4997" w:type="pct"/>
            <w:gridSpan w:val="7"/>
            <w:shd w:val="clear" w:color="auto" w:fill="C6D9F1" w:themeFill="text2" w:themeFillTint="33"/>
            <w:vAlign w:val="center"/>
          </w:tcPr>
          <w:p w14:paraId="06EEBF30" w14:textId="77777777" w:rsidR="007F344D" w:rsidRPr="00170213" w:rsidRDefault="007F344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548245D6" w14:textId="77777777" w:rsidTr="007F344D">
        <w:tc>
          <w:tcPr>
            <w:tcW w:w="114" w:type="pct"/>
            <w:vMerge w:val="restart"/>
            <w:shd w:val="clear" w:color="auto" w:fill="C6D9F1" w:themeFill="text2" w:themeFillTint="33"/>
            <w:vAlign w:val="center"/>
          </w:tcPr>
          <w:p w14:paraId="1D566F8D"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18022621" w14:textId="77777777" w:rsidR="007F344D" w:rsidRPr="00170213" w:rsidRDefault="007F34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257D726B"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589B2FB6"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اللجنة</w:t>
            </w:r>
          </w:p>
        </w:tc>
      </w:tr>
      <w:tr w:rsidR="00170213" w:rsidRPr="00170213" w14:paraId="0837CD7B" w14:textId="77777777" w:rsidTr="007F344D">
        <w:tc>
          <w:tcPr>
            <w:tcW w:w="114" w:type="pct"/>
            <w:vMerge/>
            <w:shd w:val="clear" w:color="auto" w:fill="C6D9F1" w:themeFill="text2" w:themeFillTint="33"/>
            <w:vAlign w:val="center"/>
          </w:tcPr>
          <w:p w14:paraId="24BE1216" w14:textId="77777777" w:rsidR="007F344D" w:rsidRPr="00170213" w:rsidRDefault="007F344D"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2AC8ACB0" w14:textId="77777777" w:rsidR="007F344D" w:rsidRPr="00170213" w:rsidRDefault="007F34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6F95957B"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58947CB4"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5380EA51"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13AA18F8" w14:textId="77777777" w:rsidR="007F344D" w:rsidRPr="00170213" w:rsidRDefault="007F34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7F8C9903"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4FD70DC3"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A7C8834" w14:textId="77777777" w:rsidTr="007F344D">
        <w:tc>
          <w:tcPr>
            <w:tcW w:w="114" w:type="pct"/>
          </w:tcPr>
          <w:p w14:paraId="5FD2A0C7" w14:textId="77777777" w:rsidR="00CA6E5E" w:rsidRPr="00170213" w:rsidRDefault="00CA6E5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2E6EDBDE" w14:textId="77777777" w:rsidR="00CA6E5E" w:rsidRPr="00170213" w:rsidRDefault="00CA6E5E"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قوائم تؤكد توافر الورش </w:t>
            </w:r>
            <w:r w:rsidR="001A6C2F" w:rsidRPr="00170213">
              <w:rPr>
                <w:rFonts w:asciiTheme="minorBidi" w:hAnsiTheme="minorBidi" w:cstheme="minorBidi" w:hint="cs"/>
                <w:b w:val="0"/>
                <w:bCs w:val="0"/>
                <w:sz w:val="24"/>
                <w:szCs w:val="24"/>
                <w:rtl/>
              </w:rPr>
              <w:t>اللازمة</w:t>
            </w:r>
            <w:r w:rsidRPr="00170213">
              <w:rPr>
                <w:rFonts w:asciiTheme="minorBidi" w:hAnsiTheme="minorBidi" w:cstheme="minorBidi"/>
                <w:b w:val="0"/>
                <w:bCs w:val="0"/>
                <w:sz w:val="24"/>
                <w:szCs w:val="24"/>
                <w:rtl/>
              </w:rPr>
              <w:t xml:space="preserve"> للتخصص وسعتها وتجهيزاتها </w:t>
            </w:r>
          </w:p>
        </w:tc>
        <w:tc>
          <w:tcPr>
            <w:tcW w:w="225" w:type="pct"/>
          </w:tcPr>
          <w:p w14:paraId="6DF5AADD" w14:textId="77777777" w:rsidR="00CA6E5E" w:rsidRPr="00170213" w:rsidRDefault="00CA6E5E" w:rsidP="00170213">
            <w:pPr>
              <w:jc w:val="both"/>
              <w:rPr>
                <w:rFonts w:asciiTheme="minorBidi" w:hAnsiTheme="minorBidi" w:cstheme="minorBidi"/>
                <w:b/>
                <w:bCs/>
                <w:sz w:val="24"/>
                <w:szCs w:val="24"/>
                <w:rtl/>
                <w:lang w:bidi="ar-YE"/>
              </w:rPr>
            </w:pPr>
          </w:p>
        </w:tc>
        <w:tc>
          <w:tcPr>
            <w:tcW w:w="296" w:type="pct"/>
          </w:tcPr>
          <w:p w14:paraId="04A8CA9D" w14:textId="77777777" w:rsidR="00CA6E5E" w:rsidRPr="00170213" w:rsidRDefault="00CA6E5E" w:rsidP="00170213">
            <w:pPr>
              <w:jc w:val="both"/>
              <w:rPr>
                <w:rFonts w:asciiTheme="minorBidi" w:hAnsiTheme="minorBidi" w:cstheme="minorBidi"/>
                <w:b/>
                <w:bCs/>
                <w:sz w:val="24"/>
                <w:szCs w:val="24"/>
                <w:rtl/>
                <w:lang w:bidi="ar-YE"/>
              </w:rPr>
            </w:pPr>
          </w:p>
        </w:tc>
        <w:tc>
          <w:tcPr>
            <w:tcW w:w="254" w:type="pct"/>
          </w:tcPr>
          <w:p w14:paraId="5A7192EB" w14:textId="77777777" w:rsidR="00CA6E5E" w:rsidRPr="00170213" w:rsidRDefault="00CA6E5E" w:rsidP="00170213">
            <w:pPr>
              <w:jc w:val="both"/>
              <w:rPr>
                <w:rFonts w:asciiTheme="minorBidi" w:hAnsiTheme="minorBidi" w:cstheme="minorBidi"/>
                <w:b/>
                <w:bCs/>
                <w:sz w:val="24"/>
                <w:szCs w:val="24"/>
                <w:rtl/>
                <w:lang w:bidi="ar-YE"/>
              </w:rPr>
            </w:pPr>
          </w:p>
        </w:tc>
        <w:tc>
          <w:tcPr>
            <w:tcW w:w="418" w:type="pct"/>
          </w:tcPr>
          <w:p w14:paraId="521E2FD1" w14:textId="77777777" w:rsidR="00CA6E5E" w:rsidRPr="00170213" w:rsidRDefault="00CA6E5E" w:rsidP="00170213">
            <w:pPr>
              <w:jc w:val="both"/>
              <w:rPr>
                <w:rFonts w:asciiTheme="minorBidi" w:hAnsiTheme="minorBidi" w:cstheme="minorBidi"/>
                <w:b/>
                <w:bCs/>
                <w:sz w:val="24"/>
                <w:szCs w:val="24"/>
                <w:rtl/>
                <w:lang w:bidi="ar-YE"/>
              </w:rPr>
            </w:pPr>
          </w:p>
        </w:tc>
        <w:tc>
          <w:tcPr>
            <w:tcW w:w="1307" w:type="pct"/>
            <w:gridSpan w:val="2"/>
          </w:tcPr>
          <w:p w14:paraId="6B1D34B9" w14:textId="77777777" w:rsidR="00CA6E5E" w:rsidRPr="00170213" w:rsidRDefault="00CA6E5E" w:rsidP="00170213">
            <w:pPr>
              <w:jc w:val="both"/>
              <w:rPr>
                <w:rFonts w:asciiTheme="minorBidi" w:hAnsiTheme="minorBidi" w:cstheme="minorBidi"/>
                <w:b/>
                <w:bCs/>
                <w:sz w:val="24"/>
                <w:szCs w:val="24"/>
                <w:rtl/>
                <w:lang w:bidi="ar-YE"/>
              </w:rPr>
            </w:pPr>
          </w:p>
        </w:tc>
      </w:tr>
      <w:tr w:rsidR="00170213" w:rsidRPr="00170213" w14:paraId="17C30010" w14:textId="77777777" w:rsidTr="007F344D">
        <w:tc>
          <w:tcPr>
            <w:tcW w:w="114" w:type="pct"/>
          </w:tcPr>
          <w:p w14:paraId="76821B6A" w14:textId="77777777" w:rsidR="00CA6E5E" w:rsidRPr="00170213" w:rsidRDefault="00CA6E5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78629A41" w14:textId="77777777" w:rsidR="00CA6E5E" w:rsidRPr="00170213" w:rsidRDefault="00CA6E5E"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قوائم </w:t>
            </w:r>
            <w:r w:rsidR="001A6C2F" w:rsidRPr="00170213">
              <w:rPr>
                <w:rFonts w:asciiTheme="minorBidi" w:hAnsiTheme="minorBidi" w:cstheme="minorBidi" w:hint="cs"/>
                <w:b w:val="0"/>
                <w:bCs w:val="0"/>
                <w:sz w:val="24"/>
                <w:szCs w:val="24"/>
                <w:rtl/>
              </w:rPr>
              <w:t>ا</w:t>
            </w:r>
            <w:r w:rsidRPr="00170213">
              <w:rPr>
                <w:rFonts w:asciiTheme="minorBidi" w:hAnsiTheme="minorBidi" w:cstheme="minorBidi"/>
                <w:b w:val="0"/>
                <w:bCs w:val="0"/>
                <w:sz w:val="24"/>
                <w:szCs w:val="24"/>
                <w:rtl/>
              </w:rPr>
              <w:t>لتجهيزات المعملية</w:t>
            </w:r>
          </w:p>
        </w:tc>
        <w:tc>
          <w:tcPr>
            <w:tcW w:w="225" w:type="pct"/>
          </w:tcPr>
          <w:p w14:paraId="79C4AD6A" w14:textId="77777777" w:rsidR="00CA6E5E" w:rsidRPr="00170213" w:rsidRDefault="00CA6E5E" w:rsidP="00170213">
            <w:pPr>
              <w:jc w:val="both"/>
              <w:rPr>
                <w:rFonts w:asciiTheme="minorBidi" w:hAnsiTheme="minorBidi" w:cstheme="minorBidi"/>
                <w:b/>
                <w:bCs/>
                <w:sz w:val="24"/>
                <w:szCs w:val="24"/>
                <w:rtl/>
                <w:lang w:bidi="ar-YE"/>
              </w:rPr>
            </w:pPr>
          </w:p>
        </w:tc>
        <w:tc>
          <w:tcPr>
            <w:tcW w:w="296" w:type="pct"/>
          </w:tcPr>
          <w:p w14:paraId="093DBAD1" w14:textId="77777777" w:rsidR="00CA6E5E" w:rsidRPr="00170213" w:rsidRDefault="00CA6E5E" w:rsidP="00170213">
            <w:pPr>
              <w:jc w:val="both"/>
              <w:rPr>
                <w:rFonts w:asciiTheme="minorBidi" w:hAnsiTheme="minorBidi" w:cstheme="minorBidi"/>
                <w:b/>
                <w:bCs/>
                <w:sz w:val="24"/>
                <w:szCs w:val="24"/>
                <w:rtl/>
                <w:lang w:bidi="ar-YE"/>
              </w:rPr>
            </w:pPr>
          </w:p>
        </w:tc>
        <w:tc>
          <w:tcPr>
            <w:tcW w:w="254" w:type="pct"/>
          </w:tcPr>
          <w:p w14:paraId="2034886B" w14:textId="77777777" w:rsidR="00CA6E5E" w:rsidRPr="00170213" w:rsidRDefault="00CA6E5E" w:rsidP="00170213">
            <w:pPr>
              <w:jc w:val="both"/>
              <w:rPr>
                <w:rFonts w:asciiTheme="minorBidi" w:hAnsiTheme="minorBidi" w:cstheme="minorBidi"/>
                <w:b/>
                <w:bCs/>
                <w:sz w:val="24"/>
                <w:szCs w:val="24"/>
                <w:rtl/>
                <w:lang w:bidi="ar-YE"/>
              </w:rPr>
            </w:pPr>
          </w:p>
        </w:tc>
        <w:tc>
          <w:tcPr>
            <w:tcW w:w="418" w:type="pct"/>
          </w:tcPr>
          <w:p w14:paraId="1A6235F5" w14:textId="77777777" w:rsidR="00CA6E5E" w:rsidRPr="00170213" w:rsidRDefault="00CA6E5E" w:rsidP="00170213">
            <w:pPr>
              <w:jc w:val="both"/>
              <w:rPr>
                <w:rFonts w:asciiTheme="minorBidi" w:hAnsiTheme="minorBidi" w:cstheme="minorBidi"/>
                <w:b/>
                <w:bCs/>
                <w:sz w:val="24"/>
                <w:szCs w:val="24"/>
                <w:rtl/>
                <w:lang w:bidi="ar-YE"/>
              </w:rPr>
            </w:pPr>
          </w:p>
        </w:tc>
        <w:tc>
          <w:tcPr>
            <w:tcW w:w="1307" w:type="pct"/>
            <w:gridSpan w:val="2"/>
          </w:tcPr>
          <w:p w14:paraId="44BCBD9D" w14:textId="77777777" w:rsidR="00CA6E5E" w:rsidRPr="00170213" w:rsidRDefault="00CA6E5E" w:rsidP="00170213">
            <w:pPr>
              <w:jc w:val="both"/>
              <w:rPr>
                <w:rFonts w:asciiTheme="minorBidi" w:hAnsiTheme="minorBidi" w:cstheme="minorBidi"/>
                <w:b/>
                <w:bCs/>
                <w:sz w:val="24"/>
                <w:szCs w:val="24"/>
                <w:rtl/>
                <w:lang w:bidi="ar-YE"/>
              </w:rPr>
            </w:pPr>
          </w:p>
        </w:tc>
      </w:tr>
      <w:tr w:rsidR="00170213" w:rsidRPr="00170213" w14:paraId="075F62CA" w14:textId="77777777" w:rsidTr="007F344D">
        <w:tc>
          <w:tcPr>
            <w:tcW w:w="114" w:type="pct"/>
          </w:tcPr>
          <w:p w14:paraId="2EE618FD" w14:textId="77777777" w:rsidR="00CA6E5E" w:rsidRPr="00170213" w:rsidRDefault="00CA6E5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6" w:type="pct"/>
          </w:tcPr>
          <w:p w14:paraId="4C597E12" w14:textId="77777777" w:rsidR="00CA6E5E" w:rsidRPr="00170213" w:rsidRDefault="00CA6E5E"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خطط التحسين والتطوير المستمر للورش</w:t>
            </w:r>
          </w:p>
        </w:tc>
        <w:tc>
          <w:tcPr>
            <w:tcW w:w="225" w:type="pct"/>
          </w:tcPr>
          <w:p w14:paraId="2046626A" w14:textId="77777777" w:rsidR="00CA6E5E" w:rsidRPr="00170213" w:rsidRDefault="00CA6E5E" w:rsidP="00170213">
            <w:pPr>
              <w:jc w:val="both"/>
              <w:rPr>
                <w:rFonts w:asciiTheme="minorBidi" w:hAnsiTheme="minorBidi" w:cstheme="minorBidi"/>
                <w:b/>
                <w:bCs/>
                <w:sz w:val="24"/>
                <w:szCs w:val="24"/>
                <w:rtl/>
                <w:lang w:bidi="ar-YE"/>
              </w:rPr>
            </w:pPr>
          </w:p>
        </w:tc>
        <w:tc>
          <w:tcPr>
            <w:tcW w:w="296" w:type="pct"/>
          </w:tcPr>
          <w:p w14:paraId="473A493C" w14:textId="77777777" w:rsidR="00CA6E5E" w:rsidRPr="00170213" w:rsidRDefault="00CA6E5E" w:rsidP="00170213">
            <w:pPr>
              <w:jc w:val="both"/>
              <w:rPr>
                <w:rFonts w:asciiTheme="minorBidi" w:hAnsiTheme="minorBidi" w:cstheme="minorBidi"/>
                <w:b/>
                <w:bCs/>
                <w:sz w:val="24"/>
                <w:szCs w:val="24"/>
                <w:rtl/>
                <w:lang w:bidi="ar-YE"/>
              </w:rPr>
            </w:pPr>
          </w:p>
        </w:tc>
        <w:tc>
          <w:tcPr>
            <w:tcW w:w="254" w:type="pct"/>
          </w:tcPr>
          <w:p w14:paraId="22185CA3" w14:textId="77777777" w:rsidR="00CA6E5E" w:rsidRPr="00170213" w:rsidRDefault="00CA6E5E" w:rsidP="00170213">
            <w:pPr>
              <w:jc w:val="both"/>
              <w:rPr>
                <w:rFonts w:asciiTheme="minorBidi" w:hAnsiTheme="minorBidi" w:cstheme="minorBidi"/>
                <w:b/>
                <w:bCs/>
                <w:sz w:val="24"/>
                <w:szCs w:val="24"/>
                <w:rtl/>
                <w:lang w:bidi="ar-YE"/>
              </w:rPr>
            </w:pPr>
          </w:p>
        </w:tc>
        <w:tc>
          <w:tcPr>
            <w:tcW w:w="418" w:type="pct"/>
          </w:tcPr>
          <w:p w14:paraId="1BA6AAE4" w14:textId="77777777" w:rsidR="00CA6E5E" w:rsidRPr="00170213" w:rsidRDefault="00CA6E5E" w:rsidP="00170213">
            <w:pPr>
              <w:jc w:val="both"/>
              <w:rPr>
                <w:rFonts w:asciiTheme="minorBidi" w:hAnsiTheme="minorBidi" w:cstheme="minorBidi"/>
                <w:b/>
                <w:bCs/>
                <w:sz w:val="24"/>
                <w:szCs w:val="24"/>
                <w:rtl/>
                <w:lang w:bidi="ar-YE"/>
              </w:rPr>
            </w:pPr>
          </w:p>
        </w:tc>
        <w:tc>
          <w:tcPr>
            <w:tcW w:w="1307" w:type="pct"/>
            <w:gridSpan w:val="2"/>
          </w:tcPr>
          <w:p w14:paraId="63F69FDA" w14:textId="77777777" w:rsidR="00CA6E5E" w:rsidRPr="00170213" w:rsidRDefault="00CA6E5E" w:rsidP="00170213">
            <w:pPr>
              <w:jc w:val="both"/>
              <w:rPr>
                <w:rFonts w:asciiTheme="minorBidi" w:hAnsiTheme="minorBidi" w:cstheme="minorBidi"/>
                <w:b/>
                <w:bCs/>
                <w:sz w:val="24"/>
                <w:szCs w:val="24"/>
                <w:rtl/>
                <w:lang w:bidi="ar-YE"/>
              </w:rPr>
            </w:pPr>
          </w:p>
        </w:tc>
      </w:tr>
      <w:tr w:rsidR="00170213" w:rsidRPr="00170213" w14:paraId="2238A5B9" w14:textId="77777777" w:rsidTr="007F344D">
        <w:tc>
          <w:tcPr>
            <w:tcW w:w="114" w:type="pct"/>
          </w:tcPr>
          <w:p w14:paraId="715D84C5" w14:textId="77777777" w:rsidR="00CA6E5E" w:rsidRPr="00170213" w:rsidRDefault="00CA6E5E"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6" w:type="pct"/>
          </w:tcPr>
          <w:p w14:paraId="2BBB6BE9" w14:textId="77777777" w:rsidR="00CA6E5E" w:rsidRPr="00170213" w:rsidRDefault="00CA6E5E"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سياسة  وإجراءات متطلبات ال</w:t>
            </w:r>
            <w:r w:rsidR="001A6C2F" w:rsidRPr="00170213">
              <w:rPr>
                <w:rFonts w:asciiTheme="minorBidi" w:hAnsiTheme="minorBidi" w:cstheme="minorBidi" w:hint="cs"/>
                <w:b w:val="0"/>
                <w:bCs w:val="0"/>
                <w:sz w:val="24"/>
                <w:szCs w:val="24"/>
                <w:rtl/>
              </w:rPr>
              <w:t>أ</w:t>
            </w:r>
            <w:r w:rsidRPr="00170213">
              <w:rPr>
                <w:rFonts w:asciiTheme="minorBidi" w:hAnsiTheme="minorBidi" w:cstheme="minorBidi"/>
                <w:b w:val="0"/>
                <w:bCs w:val="0"/>
                <w:sz w:val="24"/>
                <w:szCs w:val="24"/>
                <w:rtl/>
              </w:rPr>
              <w:t>من والسلامة في الورش</w:t>
            </w:r>
          </w:p>
        </w:tc>
        <w:tc>
          <w:tcPr>
            <w:tcW w:w="225" w:type="pct"/>
          </w:tcPr>
          <w:p w14:paraId="50278450" w14:textId="77777777" w:rsidR="00CA6E5E" w:rsidRPr="00170213" w:rsidRDefault="00CA6E5E" w:rsidP="00170213">
            <w:pPr>
              <w:jc w:val="both"/>
              <w:rPr>
                <w:rFonts w:asciiTheme="minorBidi" w:hAnsiTheme="minorBidi" w:cstheme="minorBidi"/>
                <w:b/>
                <w:bCs/>
                <w:sz w:val="24"/>
                <w:szCs w:val="24"/>
                <w:rtl/>
                <w:lang w:bidi="ar-YE"/>
              </w:rPr>
            </w:pPr>
          </w:p>
        </w:tc>
        <w:tc>
          <w:tcPr>
            <w:tcW w:w="296" w:type="pct"/>
          </w:tcPr>
          <w:p w14:paraId="170BD385" w14:textId="77777777" w:rsidR="00CA6E5E" w:rsidRPr="00170213" w:rsidRDefault="00CA6E5E" w:rsidP="00170213">
            <w:pPr>
              <w:jc w:val="both"/>
              <w:rPr>
                <w:rFonts w:asciiTheme="minorBidi" w:hAnsiTheme="minorBidi" w:cstheme="minorBidi"/>
                <w:b/>
                <w:bCs/>
                <w:sz w:val="24"/>
                <w:szCs w:val="24"/>
                <w:rtl/>
                <w:lang w:bidi="ar-YE"/>
              </w:rPr>
            </w:pPr>
          </w:p>
        </w:tc>
        <w:tc>
          <w:tcPr>
            <w:tcW w:w="254" w:type="pct"/>
          </w:tcPr>
          <w:p w14:paraId="3BBE62B8" w14:textId="77777777" w:rsidR="00CA6E5E" w:rsidRPr="00170213" w:rsidRDefault="00CA6E5E" w:rsidP="00170213">
            <w:pPr>
              <w:jc w:val="both"/>
              <w:rPr>
                <w:rFonts w:asciiTheme="minorBidi" w:hAnsiTheme="minorBidi" w:cstheme="minorBidi"/>
                <w:b/>
                <w:bCs/>
                <w:sz w:val="24"/>
                <w:szCs w:val="24"/>
                <w:rtl/>
                <w:lang w:bidi="ar-YE"/>
              </w:rPr>
            </w:pPr>
          </w:p>
        </w:tc>
        <w:tc>
          <w:tcPr>
            <w:tcW w:w="418" w:type="pct"/>
          </w:tcPr>
          <w:p w14:paraId="11DDF8AD" w14:textId="77777777" w:rsidR="00CA6E5E" w:rsidRPr="00170213" w:rsidRDefault="00CA6E5E" w:rsidP="00170213">
            <w:pPr>
              <w:jc w:val="both"/>
              <w:rPr>
                <w:rFonts w:asciiTheme="minorBidi" w:hAnsiTheme="minorBidi" w:cstheme="minorBidi"/>
                <w:b/>
                <w:bCs/>
                <w:sz w:val="24"/>
                <w:szCs w:val="24"/>
                <w:rtl/>
                <w:lang w:bidi="ar-YE"/>
              </w:rPr>
            </w:pPr>
          </w:p>
        </w:tc>
        <w:tc>
          <w:tcPr>
            <w:tcW w:w="1307" w:type="pct"/>
            <w:gridSpan w:val="2"/>
          </w:tcPr>
          <w:p w14:paraId="0B99B16F" w14:textId="77777777" w:rsidR="00CA6E5E" w:rsidRPr="00170213" w:rsidRDefault="00CA6E5E" w:rsidP="00170213">
            <w:pPr>
              <w:jc w:val="both"/>
              <w:rPr>
                <w:rFonts w:asciiTheme="minorBidi" w:hAnsiTheme="minorBidi" w:cstheme="minorBidi"/>
                <w:b/>
                <w:bCs/>
                <w:sz w:val="24"/>
                <w:szCs w:val="24"/>
                <w:rtl/>
                <w:lang w:bidi="ar-YE"/>
              </w:rPr>
            </w:pPr>
          </w:p>
        </w:tc>
      </w:tr>
    </w:tbl>
    <w:p w14:paraId="723A7F19" w14:textId="77777777" w:rsidR="00C15137" w:rsidRPr="00170213" w:rsidRDefault="00C15137" w:rsidP="00170213">
      <w:pPr>
        <w:rPr>
          <w:rFonts w:asciiTheme="minorBidi" w:hAnsiTheme="minorBidi" w:cstheme="minorBidi"/>
          <w:rtl/>
        </w:rPr>
      </w:pPr>
    </w:p>
    <w:p w14:paraId="492ADA91" w14:textId="77777777" w:rsidR="00C15137" w:rsidRPr="00170213" w:rsidRDefault="00C15137" w:rsidP="00170213">
      <w:pPr>
        <w:bidi w:val="0"/>
        <w:rPr>
          <w:rFonts w:asciiTheme="minorBidi" w:hAnsiTheme="minorBidi" w:cstheme="minorBidi"/>
        </w:rPr>
      </w:pPr>
      <w:r w:rsidRPr="00170213">
        <w:rPr>
          <w:rFonts w:asciiTheme="minorBidi" w:hAnsiTheme="minorBidi" w:cstheme="minorBidi"/>
          <w:rtl/>
        </w:rPr>
        <w:br w:type="page"/>
      </w:r>
    </w:p>
    <w:p w14:paraId="0C0FC984" w14:textId="77777777" w:rsidR="007F344D" w:rsidRPr="00170213" w:rsidRDefault="007F344D" w:rsidP="00170213">
      <w:pPr>
        <w:rPr>
          <w:rFonts w:asciiTheme="minorBidi" w:hAnsiTheme="minorBidi" w:cstheme="minorBidi"/>
          <w:rtl/>
        </w:rPr>
      </w:pPr>
    </w:p>
    <w:tbl>
      <w:tblPr>
        <w:tblStyle w:val="TableGrid"/>
        <w:bidiVisual/>
        <w:tblW w:w="5224" w:type="pct"/>
        <w:jc w:val="center"/>
        <w:tblLook w:val="04A0" w:firstRow="1" w:lastRow="0" w:firstColumn="1" w:lastColumn="0" w:noHBand="0" w:noVBand="1"/>
      </w:tblPr>
      <w:tblGrid>
        <w:gridCol w:w="15024"/>
      </w:tblGrid>
      <w:tr w:rsidR="00170213" w:rsidRPr="00170213" w14:paraId="5F436A24" w14:textId="77777777" w:rsidTr="00C15137">
        <w:trPr>
          <w:jc w:val="center"/>
        </w:trPr>
        <w:tc>
          <w:tcPr>
            <w:tcW w:w="5000" w:type="pct"/>
            <w:shd w:val="clear" w:color="auto" w:fill="C6D9F1" w:themeFill="text2" w:themeFillTint="33"/>
          </w:tcPr>
          <w:p w14:paraId="54B28273" w14:textId="77777777" w:rsidR="007F344D" w:rsidRPr="00170213" w:rsidRDefault="007F344D" w:rsidP="00170213">
            <w:pPr>
              <w:tabs>
                <w:tab w:val="right" w:pos="0"/>
              </w:tabs>
              <w:jc w:val="both"/>
              <w:rPr>
                <w:rFonts w:asciiTheme="minorBidi" w:hAnsiTheme="minorBidi" w:cstheme="minorBidi"/>
                <w:sz w:val="28"/>
                <w:szCs w:val="28"/>
                <w:rtl/>
                <w:lang w:val="en-GB"/>
              </w:rPr>
            </w:pPr>
            <w:r w:rsidRPr="00170213">
              <w:rPr>
                <w:rFonts w:asciiTheme="minorBidi" w:hAnsiTheme="minorBidi" w:cstheme="minorBidi"/>
                <w:b/>
                <w:bCs/>
                <w:sz w:val="28"/>
                <w:szCs w:val="28"/>
                <w:rtl/>
              </w:rPr>
              <w:t>6-5 المكتبة:</w:t>
            </w:r>
          </w:p>
        </w:tc>
      </w:tr>
      <w:tr w:rsidR="007F344D" w:rsidRPr="00170213" w14:paraId="4DB62339" w14:textId="77777777" w:rsidTr="00C15137">
        <w:trPr>
          <w:jc w:val="center"/>
        </w:trPr>
        <w:tc>
          <w:tcPr>
            <w:tcW w:w="5000" w:type="pct"/>
          </w:tcPr>
          <w:p w14:paraId="384BC44A" w14:textId="77777777" w:rsidR="007F344D" w:rsidRPr="00170213" w:rsidRDefault="007F344D"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مكتبة – قد تكون ضمن مكتبة الجامعة - واسعة وكافية تحتوي على المراجع المهمة والقيمة من الكتب والدوريات التي تساعد الطلبة </w:t>
            </w:r>
            <w:r w:rsidR="00C15137" w:rsidRPr="00170213">
              <w:rPr>
                <w:rFonts w:asciiTheme="minorBidi" w:hAnsiTheme="minorBidi" w:cstheme="minorBidi" w:hint="cs"/>
                <w:sz w:val="28"/>
                <w:szCs w:val="28"/>
                <w:rtl/>
              </w:rPr>
              <w:t>ف</w:t>
            </w:r>
            <w:r w:rsidR="004C49E2" w:rsidRPr="00170213">
              <w:rPr>
                <w:rFonts w:asciiTheme="minorBidi" w:hAnsiTheme="minorBidi" w:cstheme="minorBidi" w:hint="cs"/>
                <w:sz w:val="28"/>
                <w:szCs w:val="28"/>
                <w:rtl/>
              </w:rPr>
              <w:t xml:space="preserve">ي </w:t>
            </w:r>
            <w:r w:rsidRPr="00170213">
              <w:rPr>
                <w:rFonts w:asciiTheme="minorBidi" w:hAnsiTheme="minorBidi" w:cstheme="minorBidi"/>
                <w:sz w:val="28"/>
                <w:szCs w:val="28"/>
                <w:rtl/>
              </w:rPr>
              <w:t>الحصول على المعلومات عند الحاجة.</w:t>
            </w:r>
          </w:p>
        </w:tc>
      </w:tr>
    </w:tbl>
    <w:p w14:paraId="5F722177" w14:textId="77777777" w:rsidR="00B8623D" w:rsidRPr="00170213" w:rsidRDefault="00B8623D" w:rsidP="00170213">
      <w:pPr>
        <w:rPr>
          <w:rFonts w:asciiTheme="minorBidi" w:hAnsiTheme="minorBidi" w:cstheme="minorBidi"/>
          <w:rtl/>
        </w:rPr>
      </w:pPr>
    </w:p>
    <w:tbl>
      <w:tblPr>
        <w:tblStyle w:val="11"/>
        <w:bidiVisual/>
        <w:tblW w:w="0" w:type="auto"/>
        <w:jc w:val="center"/>
        <w:tblLook w:val="04A0" w:firstRow="1" w:lastRow="0" w:firstColumn="1" w:lastColumn="0" w:noHBand="0" w:noVBand="1"/>
      </w:tblPr>
      <w:tblGrid>
        <w:gridCol w:w="14380"/>
      </w:tblGrid>
      <w:tr w:rsidR="00170213" w:rsidRPr="00170213" w14:paraId="55F13728" w14:textId="77777777" w:rsidTr="00C15137">
        <w:trPr>
          <w:jc w:val="center"/>
        </w:trPr>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87AB151" w14:textId="77777777" w:rsidR="004839D5" w:rsidRPr="00170213" w:rsidRDefault="004839D5"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4839D5" w:rsidRPr="00170213" w14:paraId="48632180" w14:textId="77777777" w:rsidTr="00C15137">
        <w:trPr>
          <w:jc w:val="center"/>
        </w:trPr>
        <w:tc>
          <w:tcPr>
            <w:tcW w:w="14666" w:type="dxa"/>
            <w:tcBorders>
              <w:top w:val="single" w:sz="4" w:space="0" w:color="000000"/>
              <w:left w:val="single" w:sz="4" w:space="0" w:color="000000"/>
              <w:bottom w:val="single" w:sz="4" w:space="0" w:color="000000"/>
              <w:right w:val="single" w:sz="4" w:space="0" w:color="000000"/>
            </w:tcBorders>
          </w:tcPr>
          <w:p w14:paraId="21DDE55B" w14:textId="77777777" w:rsidR="004839D5" w:rsidRPr="00170213" w:rsidRDefault="004839D5" w:rsidP="00170213">
            <w:pPr>
              <w:rPr>
                <w:rFonts w:asciiTheme="minorBidi" w:hAnsiTheme="minorBidi" w:cstheme="minorBidi"/>
                <w:rtl/>
              </w:rPr>
            </w:pPr>
          </w:p>
          <w:p w14:paraId="58B49625" w14:textId="77777777" w:rsidR="004839D5" w:rsidRPr="00170213" w:rsidRDefault="004839D5" w:rsidP="00170213">
            <w:pPr>
              <w:rPr>
                <w:rFonts w:asciiTheme="minorBidi" w:hAnsiTheme="minorBidi" w:cstheme="minorBidi"/>
                <w:rtl/>
              </w:rPr>
            </w:pPr>
          </w:p>
          <w:p w14:paraId="22F0EB3A" w14:textId="77777777" w:rsidR="004839D5" w:rsidRPr="00170213" w:rsidRDefault="004839D5" w:rsidP="00170213">
            <w:pPr>
              <w:rPr>
                <w:rFonts w:asciiTheme="minorBidi" w:hAnsiTheme="minorBidi" w:cstheme="minorBidi"/>
                <w:rtl/>
              </w:rPr>
            </w:pPr>
          </w:p>
          <w:p w14:paraId="0F7CC51F" w14:textId="77777777" w:rsidR="004839D5" w:rsidRPr="00170213" w:rsidRDefault="004839D5" w:rsidP="00170213">
            <w:pPr>
              <w:rPr>
                <w:rFonts w:asciiTheme="minorBidi" w:hAnsiTheme="minorBidi" w:cstheme="minorBidi"/>
                <w:rtl/>
              </w:rPr>
            </w:pPr>
          </w:p>
          <w:p w14:paraId="40A300D1" w14:textId="77777777" w:rsidR="004839D5" w:rsidRPr="00170213" w:rsidRDefault="004839D5" w:rsidP="00170213">
            <w:pPr>
              <w:rPr>
                <w:rFonts w:asciiTheme="minorBidi" w:hAnsiTheme="minorBidi" w:cstheme="minorBidi"/>
                <w:rtl/>
              </w:rPr>
            </w:pPr>
          </w:p>
        </w:tc>
      </w:tr>
    </w:tbl>
    <w:p w14:paraId="1E090198" w14:textId="77777777" w:rsidR="004839D5" w:rsidRPr="00170213" w:rsidRDefault="004839D5" w:rsidP="00170213">
      <w:pPr>
        <w:rPr>
          <w:rFonts w:asciiTheme="minorBidi" w:hAnsiTheme="minorBidi" w:cstheme="minorBidi"/>
          <w:sz w:val="16"/>
          <w:szCs w:val="16"/>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4E53A429" w14:textId="77777777" w:rsidTr="00B8623D">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A8EF2BE" w14:textId="77777777" w:rsidR="00B8623D" w:rsidRPr="00170213" w:rsidRDefault="00B8623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9034AA6" w14:textId="77777777" w:rsidR="00B8623D"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B8623D" w:rsidRPr="00170213">
              <w:rPr>
                <w:rFonts w:asciiTheme="minorBidi" w:hAnsiTheme="minorBidi" w:cstheme="minorBidi"/>
                <w:b/>
                <w:bCs/>
                <w:sz w:val="28"/>
                <w:szCs w:val="28"/>
                <w:rtl/>
              </w:rPr>
              <w:t xml:space="preserve"> من قبل الجامعة</w:t>
            </w:r>
          </w:p>
        </w:tc>
      </w:tr>
      <w:tr w:rsidR="00170213" w:rsidRPr="00170213" w14:paraId="7F30B604" w14:textId="77777777" w:rsidTr="00C15137">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CD9B46" w14:textId="77777777" w:rsidR="00B8623D" w:rsidRPr="00170213" w:rsidRDefault="00B8623D"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5FCAB939" w14:textId="77777777" w:rsidR="00B8623D" w:rsidRPr="00170213" w:rsidRDefault="00B8623D" w:rsidP="00170213">
            <w:pPr>
              <w:rPr>
                <w:rFonts w:asciiTheme="minorBidi" w:hAnsiTheme="minorBidi" w:cstheme="minorBidi"/>
                <w:b/>
                <w:bCs/>
                <w:sz w:val="28"/>
                <w:szCs w:val="28"/>
              </w:rPr>
            </w:pPr>
          </w:p>
        </w:tc>
      </w:tr>
      <w:tr w:rsidR="00170213" w:rsidRPr="00170213" w14:paraId="62E410F4" w14:textId="77777777" w:rsidTr="00B8623D">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0AC3B064" w14:textId="77777777" w:rsidR="00B8623D" w:rsidRPr="00170213" w:rsidRDefault="00B862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1052A667" w14:textId="77777777" w:rsidR="00B8623D" w:rsidRPr="00170213" w:rsidRDefault="00850FC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4DC66820" w14:textId="77777777" w:rsidR="00B8623D" w:rsidRPr="00170213" w:rsidRDefault="00850FC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p w14:paraId="4F9581FE" w14:textId="77777777" w:rsidR="00B8623D" w:rsidRPr="00170213" w:rsidRDefault="00B862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4C49E2"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35A8DC78" w14:textId="77777777" w:rsidR="00B8623D" w:rsidRPr="00170213" w:rsidRDefault="00B862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2A1EB05A" w14:textId="77777777" w:rsidR="00B8623D"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76602E7B" w14:textId="77777777" w:rsidR="00B8623D" w:rsidRPr="00170213" w:rsidRDefault="00B862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24D8AC3D" w14:textId="77777777" w:rsidTr="00C15137">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6B4C9C" w14:textId="77777777" w:rsidR="00B8623D" w:rsidRPr="00170213" w:rsidRDefault="00B8623D"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66F30F" w14:textId="77777777" w:rsidR="00B8623D" w:rsidRPr="00170213" w:rsidRDefault="00B8623D"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75FFE" w14:textId="77777777" w:rsidR="00B8623D" w:rsidRPr="00170213" w:rsidRDefault="00B8623D"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7A4913" w14:textId="77777777" w:rsidR="00B8623D" w:rsidRPr="00170213" w:rsidRDefault="00B8623D"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522169" w14:textId="77777777" w:rsidR="00B8623D" w:rsidRPr="00170213" w:rsidRDefault="00B8623D" w:rsidP="00170213">
            <w:pPr>
              <w:rPr>
                <w:rFonts w:asciiTheme="minorBidi" w:hAnsiTheme="minorBidi" w:cstheme="minorBidi"/>
                <w:b/>
                <w:bCs/>
                <w:sz w:val="24"/>
                <w:szCs w:val="24"/>
                <w:lang w:bidi="ar-YE"/>
              </w:rPr>
            </w:pPr>
          </w:p>
        </w:tc>
      </w:tr>
      <w:tr w:rsidR="00170213" w:rsidRPr="00170213" w14:paraId="6FA316E8"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275453A3" w14:textId="77777777" w:rsidR="00B8623D" w:rsidRPr="00170213" w:rsidRDefault="00B8623D"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lang w:bidi="ar-YE"/>
              </w:rPr>
              <w:t>1.5.6</w:t>
            </w:r>
            <w:r w:rsidR="00B82BD6" w:rsidRPr="00170213">
              <w:rPr>
                <w:rFonts w:asciiTheme="minorBidi" w:hAnsiTheme="minorBidi" w:cstheme="minorBidi"/>
                <w:sz w:val="24"/>
                <w:szCs w:val="24"/>
                <w:rtl/>
              </w:rPr>
              <w:t xml:space="preserve">- </w:t>
            </w:r>
            <w:r w:rsidRPr="00170213">
              <w:rPr>
                <w:rFonts w:asciiTheme="minorBidi" w:hAnsiTheme="minorBidi" w:cstheme="minorBidi"/>
                <w:sz w:val="24"/>
                <w:szCs w:val="24"/>
                <w:rtl/>
              </w:rPr>
              <w:t>توفر مكتبة تستوعب عدد من المقاعد بما يقارب (10%) من مجموع عدد الطلبة وأعضاء هيئة التدريس في وقت واحد وبمعدل (0,8م</w:t>
            </w:r>
            <w:r w:rsidRPr="00170213">
              <w:rPr>
                <w:rFonts w:asciiTheme="minorBidi" w:hAnsiTheme="minorBidi" w:cstheme="minorBidi"/>
                <w:sz w:val="24"/>
                <w:szCs w:val="24"/>
                <w:vertAlign w:val="superscript"/>
                <w:rtl/>
              </w:rPr>
              <w:t>2</w:t>
            </w:r>
            <w:r w:rsidRPr="00170213">
              <w:rPr>
                <w:rFonts w:asciiTheme="minorBidi" w:hAnsiTheme="minorBidi" w:cstheme="minorBidi"/>
                <w:sz w:val="24"/>
                <w:szCs w:val="24"/>
                <w:rtl/>
              </w:rPr>
              <w:t>) لكل طالب من المقاعد المحددة.</w:t>
            </w:r>
          </w:p>
        </w:tc>
        <w:tc>
          <w:tcPr>
            <w:tcW w:w="981" w:type="dxa"/>
            <w:tcBorders>
              <w:top w:val="single" w:sz="4" w:space="0" w:color="000000"/>
              <w:left w:val="single" w:sz="4" w:space="0" w:color="000000"/>
              <w:bottom w:val="single" w:sz="4" w:space="0" w:color="000000"/>
              <w:right w:val="single" w:sz="4" w:space="0" w:color="000000"/>
            </w:tcBorders>
          </w:tcPr>
          <w:p w14:paraId="691965E2" w14:textId="77777777" w:rsidR="00B8623D" w:rsidRPr="00170213" w:rsidRDefault="00B8623D"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E668EDC" w14:textId="77777777" w:rsidR="00B8623D" w:rsidRPr="00170213" w:rsidRDefault="00B8623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F8335C9" w14:textId="77777777" w:rsidR="00B8623D" w:rsidRPr="00170213" w:rsidRDefault="00B8623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7B32BC6" w14:textId="77777777" w:rsidR="00B8623D" w:rsidRPr="00170213" w:rsidRDefault="00B8623D" w:rsidP="00170213">
            <w:pPr>
              <w:jc w:val="both"/>
              <w:rPr>
                <w:rFonts w:asciiTheme="minorBidi" w:hAnsiTheme="minorBidi" w:cstheme="minorBidi"/>
                <w:b/>
                <w:bCs/>
                <w:sz w:val="24"/>
                <w:szCs w:val="24"/>
              </w:rPr>
            </w:pPr>
          </w:p>
        </w:tc>
      </w:tr>
      <w:tr w:rsidR="00170213" w:rsidRPr="00170213" w14:paraId="4B9CAA6E"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5EB2A329" w14:textId="77777777" w:rsidR="00B8623D" w:rsidRPr="00170213" w:rsidRDefault="00B8623D"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2.5.6</w:t>
            </w:r>
            <w:r w:rsidRPr="00170213">
              <w:rPr>
                <w:rFonts w:asciiTheme="minorBidi" w:hAnsiTheme="minorBidi" w:cstheme="minorBidi"/>
                <w:sz w:val="24"/>
                <w:szCs w:val="24"/>
                <w:rtl/>
              </w:rPr>
              <w:t xml:space="preserve">- اقتناء مجموعات من مختلف مصادر المعلومات وذلك بما لا يقل عن عنوانين لكل مقرر دراسي وثلاث </w:t>
            </w:r>
            <w:r w:rsidR="00763AE2" w:rsidRPr="00170213">
              <w:rPr>
                <w:rFonts w:asciiTheme="minorBidi" w:hAnsiTheme="minorBidi" w:cstheme="minorBidi"/>
                <w:sz w:val="24"/>
                <w:szCs w:val="24"/>
                <w:rtl/>
              </w:rPr>
              <w:t>نسخ لكل عنوان من تخصص البرنامج.</w:t>
            </w:r>
          </w:p>
        </w:tc>
        <w:tc>
          <w:tcPr>
            <w:tcW w:w="981" w:type="dxa"/>
            <w:tcBorders>
              <w:top w:val="single" w:sz="4" w:space="0" w:color="000000"/>
              <w:left w:val="single" w:sz="4" w:space="0" w:color="000000"/>
              <w:bottom w:val="single" w:sz="4" w:space="0" w:color="000000"/>
              <w:right w:val="single" w:sz="4" w:space="0" w:color="000000"/>
            </w:tcBorders>
          </w:tcPr>
          <w:p w14:paraId="062A56DB" w14:textId="77777777" w:rsidR="00B8623D" w:rsidRPr="00170213" w:rsidRDefault="00B8623D"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152C5CF" w14:textId="77777777" w:rsidR="00B8623D" w:rsidRPr="00170213" w:rsidRDefault="00B8623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F7B5D27" w14:textId="77777777" w:rsidR="00B8623D" w:rsidRPr="00170213" w:rsidRDefault="00B8623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AB1A1E5" w14:textId="77777777" w:rsidR="00B8623D" w:rsidRPr="00170213" w:rsidRDefault="00B8623D" w:rsidP="00170213">
            <w:pPr>
              <w:jc w:val="both"/>
              <w:rPr>
                <w:rFonts w:asciiTheme="minorBidi" w:hAnsiTheme="minorBidi" w:cstheme="minorBidi"/>
                <w:b/>
                <w:bCs/>
                <w:sz w:val="24"/>
                <w:szCs w:val="24"/>
                <w:rtl/>
              </w:rPr>
            </w:pPr>
          </w:p>
        </w:tc>
      </w:tr>
      <w:tr w:rsidR="00170213" w:rsidRPr="00170213" w14:paraId="6568D5EA"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54430870" w14:textId="77777777" w:rsidR="00B8623D" w:rsidRPr="00170213" w:rsidRDefault="00B8623D"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3.5.6</w:t>
            </w:r>
            <w:r w:rsidRPr="00170213">
              <w:rPr>
                <w:rFonts w:asciiTheme="minorBidi" w:hAnsiTheme="minorBidi" w:cstheme="minorBidi"/>
                <w:sz w:val="24"/>
                <w:szCs w:val="24"/>
                <w:rtl/>
              </w:rPr>
              <w:t>-</w:t>
            </w:r>
            <w:r w:rsidR="003A18A3" w:rsidRPr="00170213">
              <w:rPr>
                <w:rFonts w:asciiTheme="minorBidi" w:hAnsiTheme="minorBidi" w:cstheme="minorBidi"/>
                <w:sz w:val="24"/>
                <w:szCs w:val="24"/>
                <w:rtl/>
              </w:rPr>
              <w:t xml:space="preserve"> </w:t>
            </w:r>
            <w:r w:rsidRPr="00170213">
              <w:rPr>
                <w:rFonts w:asciiTheme="minorBidi" w:hAnsiTheme="minorBidi" w:cstheme="minorBidi"/>
                <w:sz w:val="24"/>
                <w:szCs w:val="24"/>
                <w:rtl/>
              </w:rPr>
              <w:t>توفر المراجع كالمعاجم اللغوية (القواميس) ودوائر المعارف (الموسوعات) ومعاجم التراجم والأدلة والكتب الثانوية والأطالس والبيبلوغرافيات وغيرها واللغات العربية والأجنبية، مع مراعاة توفير عدد مناسب من الكتب والمراجع والدوريات باللغات الأجنبية الضرورية.</w:t>
            </w:r>
          </w:p>
        </w:tc>
        <w:tc>
          <w:tcPr>
            <w:tcW w:w="981" w:type="dxa"/>
            <w:tcBorders>
              <w:top w:val="single" w:sz="4" w:space="0" w:color="000000"/>
              <w:left w:val="single" w:sz="4" w:space="0" w:color="000000"/>
              <w:bottom w:val="single" w:sz="4" w:space="0" w:color="000000"/>
              <w:right w:val="single" w:sz="4" w:space="0" w:color="000000"/>
            </w:tcBorders>
          </w:tcPr>
          <w:p w14:paraId="2AA79FA8" w14:textId="77777777" w:rsidR="00B8623D" w:rsidRPr="00170213" w:rsidRDefault="00B8623D"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BA4CA3E" w14:textId="77777777" w:rsidR="00B8623D" w:rsidRPr="00170213" w:rsidRDefault="00B8623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BEFA109" w14:textId="77777777" w:rsidR="00B8623D" w:rsidRPr="00170213" w:rsidRDefault="00B8623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301C17E" w14:textId="77777777" w:rsidR="00B8623D" w:rsidRPr="00170213" w:rsidRDefault="00B8623D" w:rsidP="00170213">
            <w:pPr>
              <w:jc w:val="both"/>
              <w:rPr>
                <w:rFonts w:asciiTheme="minorBidi" w:hAnsiTheme="minorBidi" w:cstheme="minorBidi"/>
                <w:b/>
                <w:bCs/>
                <w:sz w:val="24"/>
                <w:szCs w:val="24"/>
                <w:rtl/>
              </w:rPr>
            </w:pPr>
          </w:p>
        </w:tc>
      </w:tr>
      <w:tr w:rsidR="00170213" w:rsidRPr="00170213" w14:paraId="4A5E4529"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01E3555E" w14:textId="77777777" w:rsidR="00B8623D" w:rsidRPr="00170213" w:rsidRDefault="00B8623D"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4.5.6</w:t>
            </w:r>
            <w:r w:rsidRPr="00170213">
              <w:rPr>
                <w:rFonts w:asciiTheme="minorBidi" w:hAnsiTheme="minorBidi" w:cstheme="minorBidi"/>
                <w:sz w:val="24"/>
                <w:szCs w:val="24"/>
                <w:rtl/>
              </w:rPr>
              <w:t>- تعيين عدد من الموظفين في المكتبة بواقع موظف واحد لكل (400) طالب على ألا تقل نسبة المتخصصين في علم المكتبات أو تكنولوجيا المعلومات عن (30%) من مجموع موظفي المكتبة.</w:t>
            </w:r>
          </w:p>
        </w:tc>
        <w:tc>
          <w:tcPr>
            <w:tcW w:w="981" w:type="dxa"/>
            <w:tcBorders>
              <w:top w:val="single" w:sz="4" w:space="0" w:color="000000"/>
              <w:left w:val="single" w:sz="4" w:space="0" w:color="000000"/>
              <w:bottom w:val="single" w:sz="4" w:space="0" w:color="000000"/>
              <w:right w:val="single" w:sz="4" w:space="0" w:color="000000"/>
            </w:tcBorders>
          </w:tcPr>
          <w:p w14:paraId="094EA515" w14:textId="77777777" w:rsidR="00B8623D" w:rsidRPr="00170213" w:rsidRDefault="00B8623D"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291FD75F" w14:textId="77777777" w:rsidR="00B8623D" w:rsidRPr="00170213" w:rsidRDefault="00B8623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5961F95" w14:textId="77777777" w:rsidR="00B8623D" w:rsidRPr="00170213" w:rsidRDefault="00B8623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B467E0B" w14:textId="77777777" w:rsidR="00B8623D" w:rsidRPr="00170213" w:rsidRDefault="00B8623D" w:rsidP="00170213">
            <w:pPr>
              <w:jc w:val="both"/>
              <w:rPr>
                <w:rFonts w:asciiTheme="minorBidi" w:hAnsiTheme="minorBidi" w:cstheme="minorBidi"/>
                <w:b/>
                <w:bCs/>
                <w:sz w:val="24"/>
                <w:szCs w:val="24"/>
                <w:rtl/>
              </w:rPr>
            </w:pPr>
          </w:p>
        </w:tc>
      </w:tr>
      <w:tr w:rsidR="00170213" w:rsidRPr="00170213" w14:paraId="0438F8C2"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1D901595" w14:textId="77777777" w:rsidR="00B8623D" w:rsidRPr="00170213" w:rsidRDefault="00B8623D"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lastRenderedPageBreak/>
              <w:t>5.5.6</w:t>
            </w:r>
            <w:r w:rsidRPr="00170213">
              <w:rPr>
                <w:rFonts w:asciiTheme="minorBidi" w:hAnsiTheme="minorBidi" w:cstheme="minorBidi"/>
                <w:sz w:val="24"/>
                <w:szCs w:val="24"/>
                <w:rtl/>
              </w:rPr>
              <w:t>- تخصيص أجهزة حاسوب شخصية أو شاشات حديثة وذلك بواقع شاشة واحدة لكل (200) طالب تستخدم كفهارس آلية من قبل الطلبة والباحثين وتحوي مصادر تعليم الكترونية معلوماتية تفيد البرنامج.</w:t>
            </w:r>
          </w:p>
        </w:tc>
        <w:tc>
          <w:tcPr>
            <w:tcW w:w="981" w:type="dxa"/>
            <w:tcBorders>
              <w:top w:val="single" w:sz="4" w:space="0" w:color="000000"/>
              <w:left w:val="single" w:sz="4" w:space="0" w:color="000000"/>
              <w:bottom w:val="single" w:sz="4" w:space="0" w:color="000000"/>
              <w:right w:val="single" w:sz="4" w:space="0" w:color="000000"/>
            </w:tcBorders>
          </w:tcPr>
          <w:p w14:paraId="3B98A6E2" w14:textId="77777777" w:rsidR="00B8623D" w:rsidRPr="00170213" w:rsidRDefault="00B8623D"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A46F6F4" w14:textId="77777777" w:rsidR="00B8623D" w:rsidRPr="00170213" w:rsidRDefault="00B8623D"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F7CDA17" w14:textId="77777777" w:rsidR="00B8623D" w:rsidRPr="00170213" w:rsidRDefault="00B8623D"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3C769F7" w14:textId="77777777" w:rsidR="00B8623D" w:rsidRPr="00170213" w:rsidRDefault="00B8623D" w:rsidP="00170213">
            <w:pPr>
              <w:jc w:val="both"/>
              <w:rPr>
                <w:rFonts w:asciiTheme="minorBidi" w:hAnsiTheme="minorBidi" w:cstheme="minorBidi"/>
                <w:b/>
                <w:bCs/>
                <w:sz w:val="24"/>
                <w:szCs w:val="24"/>
                <w:rtl/>
              </w:rPr>
            </w:pPr>
          </w:p>
        </w:tc>
      </w:tr>
      <w:tr w:rsidR="00170213" w:rsidRPr="00170213" w14:paraId="19B69446" w14:textId="77777777" w:rsidTr="00B8623D">
        <w:tc>
          <w:tcPr>
            <w:tcW w:w="7220" w:type="dxa"/>
            <w:tcBorders>
              <w:top w:val="single" w:sz="4" w:space="0" w:color="000000"/>
              <w:left w:val="single" w:sz="4" w:space="0" w:color="000000"/>
              <w:bottom w:val="single" w:sz="4" w:space="0" w:color="000000"/>
              <w:right w:val="single" w:sz="4" w:space="0" w:color="000000"/>
            </w:tcBorders>
          </w:tcPr>
          <w:p w14:paraId="18ABDDA8" w14:textId="77777777" w:rsidR="00E304AF" w:rsidRPr="00170213" w:rsidRDefault="00E304AF" w:rsidP="00170213">
            <w:pPr>
              <w:tabs>
                <w:tab w:val="right" w:pos="0"/>
              </w:tabs>
              <w:ind w:left="749" w:hanging="749"/>
              <w:jc w:val="both"/>
              <w:rPr>
                <w:rFonts w:asciiTheme="minorBidi" w:hAnsiTheme="minorBidi" w:cstheme="minorBidi"/>
                <w:b/>
                <w:bCs/>
                <w:sz w:val="24"/>
                <w:szCs w:val="24"/>
                <w:rtl/>
              </w:rPr>
            </w:pPr>
            <w:r w:rsidRPr="00170213">
              <w:rPr>
                <w:rFonts w:ascii="Arial" w:hAnsi="Arial"/>
                <w:b/>
                <w:bCs/>
                <w:sz w:val="28"/>
                <w:szCs w:val="28"/>
                <w:rtl/>
              </w:rPr>
              <w:t>6.5.6</w:t>
            </w:r>
            <w:r w:rsidRPr="00170213">
              <w:rPr>
                <w:rFonts w:ascii="Arial" w:hAnsi="Arial"/>
                <w:sz w:val="28"/>
                <w:szCs w:val="28"/>
                <w:rtl/>
              </w:rPr>
              <w:t>- يوجد بالمكتبة خدمات انترنت مناسبة تتناسب مع عدد الطلبة بالجامعة.</w:t>
            </w:r>
          </w:p>
        </w:tc>
        <w:tc>
          <w:tcPr>
            <w:tcW w:w="981" w:type="dxa"/>
            <w:tcBorders>
              <w:top w:val="single" w:sz="4" w:space="0" w:color="000000"/>
              <w:left w:val="single" w:sz="4" w:space="0" w:color="000000"/>
              <w:bottom w:val="single" w:sz="4" w:space="0" w:color="000000"/>
              <w:right w:val="single" w:sz="4" w:space="0" w:color="000000"/>
            </w:tcBorders>
          </w:tcPr>
          <w:p w14:paraId="14632BD5" w14:textId="77777777" w:rsidR="00E304AF" w:rsidRPr="00170213" w:rsidRDefault="00E304A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B954DE4" w14:textId="77777777" w:rsidR="00E304AF" w:rsidRPr="00170213" w:rsidRDefault="00E304AF"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9D9F08D" w14:textId="77777777" w:rsidR="00E304AF" w:rsidRPr="00170213" w:rsidRDefault="00E304AF"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8EE516C" w14:textId="77777777" w:rsidR="00E304AF" w:rsidRPr="00170213" w:rsidRDefault="00E304AF" w:rsidP="00170213">
            <w:pPr>
              <w:jc w:val="both"/>
              <w:rPr>
                <w:rFonts w:asciiTheme="minorBidi" w:hAnsiTheme="minorBidi" w:cstheme="minorBidi"/>
                <w:b/>
                <w:bCs/>
                <w:sz w:val="24"/>
                <w:szCs w:val="24"/>
                <w:rtl/>
              </w:rPr>
            </w:pPr>
          </w:p>
        </w:tc>
      </w:tr>
    </w:tbl>
    <w:p w14:paraId="0C62F476" w14:textId="77777777" w:rsidR="00B8623D" w:rsidRPr="00170213" w:rsidRDefault="00B8623D"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0ADF62EB" w14:textId="77777777" w:rsidTr="00B8623D">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48FABB" w14:textId="77777777" w:rsidR="00B8623D" w:rsidRPr="00170213" w:rsidRDefault="00B8623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9C7A3B0" w14:textId="77777777" w:rsidR="00B8623D"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4143CEE6" w14:textId="77777777" w:rsidTr="00B8623D">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8BE4" w14:textId="77777777" w:rsidR="00B8623D" w:rsidRPr="00170213" w:rsidRDefault="00B8623D"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C1D7E59" w14:textId="77777777" w:rsidR="00B8623D" w:rsidRPr="00170213" w:rsidRDefault="00291ADB"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w:t>
            </w:r>
            <w:r w:rsidRPr="00170213">
              <w:rPr>
                <w:rFonts w:asciiTheme="minorBidi" w:hAnsiTheme="minorBidi" w:cstheme="minorBidi"/>
                <w:b/>
                <w:bCs/>
                <w:sz w:val="28"/>
                <w:szCs w:val="28"/>
                <w:rtl/>
              </w:rPr>
              <w:t>0)</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84F1FB" w14:textId="77777777" w:rsidR="00B8623D" w:rsidRPr="00170213" w:rsidRDefault="00B8623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4C538A27" w14:textId="77777777" w:rsidTr="00291ADB">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165278B"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00AAF61D" w14:textId="77777777" w:rsidR="00291ADB" w:rsidRPr="00170213" w:rsidRDefault="00291ADB"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39B05841"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3D36856A"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FA9039B"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41FC31D1"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30FF6F8"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16824BFB"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1FA9A565"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A3AC991" w14:textId="77777777" w:rsidR="00291ADB" w:rsidRPr="00170213" w:rsidRDefault="00291AD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22DB19D" w14:textId="77777777" w:rsidTr="00291ADB">
        <w:tc>
          <w:tcPr>
            <w:tcW w:w="591" w:type="pct"/>
            <w:tcBorders>
              <w:top w:val="single" w:sz="4" w:space="0" w:color="000000"/>
              <w:left w:val="single" w:sz="4" w:space="0" w:color="000000"/>
              <w:bottom w:val="single" w:sz="4" w:space="0" w:color="000000"/>
              <w:right w:val="single" w:sz="4" w:space="0" w:color="000000"/>
            </w:tcBorders>
            <w:hideMark/>
          </w:tcPr>
          <w:p w14:paraId="3BE7E923" w14:textId="77777777" w:rsidR="00291ADB" w:rsidRPr="00170213" w:rsidRDefault="00291ADB"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1.5.6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AE7BDEE" w14:textId="77777777" w:rsidR="00291ADB" w:rsidRPr="00170213" w:rsidRDefault="00291ADB" w:rsidP="00170213">
            <w:pPr>
              <w:jc w:val="center"/>
              <w:rPr>
                <w:rFonts w:asciiTheme="minorBidi" w:hAnsiTheme="minorBidi" w:cstheme="minorBidi"/>
                <w:sz w:val="24"/>
                <w:szCs w:val="24"/>
              </w:rPr>
            </w:pPr>
            <w:r w:rsidRPr="00170213">
              <w:rPr>
                <w:rFonts w:asciiTheme="minorBidi" w:hAnsiTheme="minorBidi" w:cstheme="minorBidi" w:hint="cs"/>
                <w:sz w:val="24"/>
                <w:szCs w:val="24"/>
                <w:rtl/>
              </w:rPr>
              <w:t>2</w:t>
            </w:r>
          </w:p>
        </w:tc>
        <w:tc>
          <w:tcPr>
            <w:tcW w:w="290" w:type="pct"/>
            <w:tcBorders>
              <w:left w:val="single" w:sz="4" w:space="0" w:color="000000"/>
              <w:right w:val="single" w:sz="4" w:space="0" w:color="000000"/>
            </w:tcBorders>
          </w:tcPr>
          <w:p w14:paraId="376E219D" w14:textId="77777777" w:rsidR="00291ADB" w:rsidRPr="00170213" w:rsidRDefault="00291ADB" w:rsidP="00170213">
            <w:pPr>
              <w:jc w:val="both"/>
              <w:rPr>
                <w:rFonts w:asciiTheme="minorBidi" w:hAnsiTheme="minorBidi" w:cstheme="minorBidi"/>
                <w:b/>
                <w:bCs/>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170C48D2" w14:textId="77777777" w:rsidR="00291ADB" w:rsidRPr="00170213" w:rsidRDefault="00291AD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D527063" w14:textId="77777777" w:rsidR="00291ADB" w:rsidRPr="00170213" w:rsidRDefault="00291AD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EAE6678" w14:textId="77777777" w:rsidR="00291ADB" w:rsidRPr="00170213" w:rsidRDefault="00291ADB"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39E0800" w14:textId="77777777" w:rsidR="00291ADB" w:rsidRPr="00170213" w:rsidRDefault="00291AD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0A5ABF6" w14:textId="77777777" w:rsidR="00291ADB" w:rsidRPr="00170213" w:rsidRDefault="00291AD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EC2CC89" w14:textId="77777777" w:rsidR="00291ADB" w:rsidRPr="00170213" w:rsidRDefault="00291ADB" w:rsidP="00170213">
            <w:pPr>
              <w:jc w:val="both"/>
              <w:rPr>
                <w:rFonts w:asciiTheme="minorBidi" w:hAnsiTheme="minorBidi" w:cstheme="minorBidi"/>
                <w:b/>
                <w:bCs/>
                <w:sz w:val="24"/>
                <w:szCs w:val="24"/>
                <w:rtl/>
              </w:rPr>
            </w:pPr>
          </w:p>
        </w:tc>
      </w:tr>
      <w:tr w:rsidR="00170213" w:rsidRPr="00170213" w14:paraId="004BCA23" w14:textId="77777777" w:rsidTr="00291ADB">
        <w:tc>
          <w:tcPr>
            <w:tcW w:w="591" w:type="pct"/>
            <w:tcBorders>
              <w:top w:val="single" w:sz="4" w:space="0" w:color="000000"/>
              <w:left w:val="single" w:sz="4" w:space="0" w:color="000000"/>
              <w:bottom w:val="single" w:sz="4" w:space="0" w:color="000000"/>
              <w:right w:val="single" w:sz="4" w:space="0" w:color="000000"/>
            </w:tcBorders>
            <w:hideMark/>
          </w:tcPr>
          <w:p w14:paraId="7E0381AA" w14:textId="77777777" w:rsidR="00291ADB" w:rsidRPr="00170213" w:rsidRDefault="00291ADB" w:rsidP="00170213">
            <w:pPr>
              <w:rPr>
                <w:rFonts w:asciiTheme="minorBidi" w:hAnsiTheme="minorBidi" w:cstheme="minorBidi"/>
                <w:rtl/>
              </w:rPr>
            </w:pPr>
            <w:r w:rsidRPr="00170213">
              <w:rPr>
                <w:rFonts w:asciiTheme="minorBidi" w:hAnsiTheme="minorBidi" w:cstheme="minorBidi"/>
                <w:b/>
                <w:bCs/>
                <w:sz w:val="24"/>
                <w:szCs w:val="24"/>
                <w:rtl/>
              </w:rPr>
              <w:t>2.5.6</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67924859" w14:textId="77777777" w:rsidR="00291ADB" w:rsidRPr="00170213" w:rsidRDefault="00E304A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w:t>
            </w:r>
          </w:p>
        </w:tc>
        <w:tc>
          <w:tcPr>
            <w:tcW w:w="290" w:type="pct"/>
            <w:tcBorders>
              <w:left w:val="single" w:sz="4" w:space="0" w:color="000000"/>
              <w:right w:val="single" w:sz="4" w:space="0" w:color="000000"/>
            </w:tcBorders>
          </w:tcPr>
          <w:p w14:paraId="71EE6641" w14:textId="77777777" w:rsidR="00291ADB" w:rsidRPr="00170213" w:rsidRDefault="00291ADB"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1D5C957" w14:textId="77777777" w:rsidR="00291ADB" w:rsidRPr="00170213" w:rsidRDefault="00291AD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19A0703" w14:textId="77777777" w:rsidR="00291ADB" w:rsidRPr="00170213" w:rsidRDefault="00291AD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D0BFA52" w14:textId="77777777" w:rsidR="00291ADB" w:rsidRPr="00170213" w:rsidRDefault="00291ADB"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F8EFBC5" w14:textId="77777777" w:rsidR="00291ADB" w:rsidRPr="00170213" w:rsidRDefault="00291AD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B5DA8A2" w14:textId="77777777" w:rsidR="00291ADB" w:rsidRPr="00170213" w:rsidRDefault="00291AD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431B1044" w14:textId="77777777" w:rsidR="00291ADB" w:rsidRPr="00170213" w:rsidRDefault="00291ADB" w:rsidP="00170213">
            <w:pPr>
              <w:jc w:val="both"/>
              <w:rPr>
                <w:rFonts w:asciiTheme="minorBidi" w:hAnsiTheme="minorBidi" w:cstheme="minorBidi"/>
                <w:b/>
                <w:bCs/>
                <w:sz w:val="24"/>
                <w:szCs w:val="24"/>
                <w:rtl/>
              </w:rPr>
            </w:pPr>
          </w:p>
        </w:tc>
      </w:tr>
      <w:tr w:rsidR="00170213" w:rsidRPr="00170213" w14:paraId="31D93A2F" w14:textId="77777777" w:rsidTr="00291ADB">
        <w:tc>
          <w:tcPr>
            <w:tcW w:w="591" w:type="pct"/>
            <w:tcBorders>
              <w:top w:val="single" w:sz="4" w:space="0" w:color="000000"/>
              <w:left w:val="single" w:sz="4" w:space="0" w:color="000000"/>
              <w:bottom w:val="single" w:sz="4" w:space="0" w:color="000000"/>
              <w:right w:val="single" w:sz="4" w:space="0" w:color="000000"/>
            </w:tcBorders>
            <w:hideMark/>
          </w:tcPr>
          <w:p w14:paraId="7696547D" w14:textId="77777777" w:rsidR="00291ADB" w:rsidRPr="00170213" w:rsidRDefault="00291ADB"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3.5.6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00342CF6" w14:textId="77777777" w:rsidR="00291ADB" w:rsidRPr="00170213" w:rsidRDefault="00E304A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w:t>
            </w:r>
          </w:p>
        </w:tc>
        <w:tc>
          <w:tcPr>
            <w:tcW w:w="290" w:type="pct"/>
            <w:tcBorders>
              <w:left w:val="single" w:sz="4" w:space="0" w:color="000000"/>
              <w:right w:val="single" w:sz="4" w:space="0" w:color="000000"/>
            </w:tcBorders>
          </w:tcPr>
          <w:p w14:paraId="6CAD8A4B" w14:textId="77777777" w:rsidR="00291ADB" w:rsidRPr="00170213" w:rsidRDefault="00291ADB"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89F508A" w14:textId="77777777" w:rsidR="00291ADB" w:rsidRPr="00170213" w:rsidRDefault="00291AD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72E19892" w14:textId="77777777" w:rsidR="00291ADB" w:rsidRPr="00170213" w:rsidRDefault="00291AD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3A6FC18" w14:textId="77777777" w:rsidR="00291ADB" w:rsidRPr="00170213" w:rsidRDefault="00291ADB"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82203A7" w14:textId="77777777" w:rsidR="00291ADB" w:rsidRPr="00170213" w:rsidRDefault="00291AD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BF2FCD3" w14:textId="77777777" w:rsidR="00291ADB" w:rsidRPr="00170213" w:rsidRDefault="00291AD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3DA1EB8" w14:textId="77777777" w:rsidR="00291ADB" w:rsidRPr="00170213" w:rsidRDefault="00291ADB" w:rsidP="00170213">
            <w:pPr>
              <w:jc w:val="both"/>
              <w:rPr>
                <w:rFonts w:asciiTheme="minorBidi" w:hAnsiTheme="minorBidi" w:cstheme="minorBidi"/>
                <w:b/>
                <w:bCs/>
                <w:sz w:val="24"/>
                <w:szCs w:val="24"/>
                <w:rtl/>
              </w:rPr>
            </w:pPr>
          </w:p>
        </w:tc>
      </w:tr>
      <w:tr w:rsidR="00170213" w:rsidRPr="00170213" w14:paraId="4CB2FA74" w14:textId="77777777" w:rsidTr="00291ADB">
        <w:tc>
          <w:tcPr>
            <w:tcW w:w="591" w:type="pct"/>
            <w:tcBorders>
              <w:top w:val="single" w:sz="4" w:space="0" w:color="000000"/>
              <w:left w:val="single" w:sz="4" w:space="0" w:color="000000"/>
              <w:bottom w:val="single" w:sz="4" w:space="0" w:color="000000"/>
              <w:right w:val="single" w:sz="4" w:space="0" w:color="000000"/>
            </w:tcBorders>
          </w:tcPr>
          <w:p w14:paraId="7599DF88" w14:textId="77777777" w:rsidR="00291ADB" w:rsidRPr="00170213" w:rsidRDefault="00291ADB" w:rsidP="00170213">
            <w:pPr>
              <w:rPr>
                <w:rFonts w:asciiTheme="minorBidi" w:hAnsiTheme="minorBidi" w:cstheme="minorBidi"/>
                <w:rtl/>
              </w:rPr>
            </w:pPr>
            <w:r w:rsidRPr="00170213">
              <w:rPr>
                <w:rFonts w:asciiTheme="minorBidi" w:hAnsiTheme="minorBidi" w:cstheme="minorBidi"/>
                <w:b/>
                <w:bCs/>
                <w:sz w:val="24"/>
                <w:szCs w:val="24"/>
                <w:rtl/>
              </w:rPr>
              <w:t>4.5.6</w:t>
            </w:r>
            <w:r w:rsidRPr="00170213">
              <w:rPr>
                <w:rFonts w:asciiTheme="minorBidi" w:hAnsiTheme="minorBidi" w:cstheme="minorBidi"/>
                <w:rtl/>
              </w:rPr>
              <w:t>.</w:t>
            </w:r>
          </w:p>
        </w:tc>
        <w:tc>
          <w:tcPr>
            <w:tcW w:w="290" w:type="pct"/>
            <w:tcBorders>
              <w:left w:val="single" w:sz="4" w:space="0" w:color="000000"/>
              <w:right w:val="single" w:sz="4" w:space="0" w:color="000000"/>
            </w:tcBorders>
            <w:shd w:val="clear" w:color="auto" w:fill="DBE5F1" w:themeFill="accent1" w:themeFillTint="33"/>
          </w:tcPr>
          <w:p w14:paraId="2B216908" w14:textId="77777777" w:rsidR="00291ADB" w:rsidRPr="00170213" w:rsidRDefault="00291AD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290" w:type="pct"/>
            <w:tcBorders>
              <w:left w:val="single" w:sz="4" w:space="0" w:color="000000"/>
              <w:right w:val="single" w:sz="4" w:space="0" w:color="000000"/>
            </w:tcBorders>
          </w:tcPr>
          <w:p w14:paraId="3BC71EDD" w14:textId="77777777" w:rsidR="00291ADB" w:rsidRPr="00170213" w:rsidRDefault="00291ADB"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0F7DEA6" w14:textId="77777777" w:rsidR="00291ADB" w:rsidRPr="00170213" w:rsidRDefault="00291AD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0256265" w14:textId="77777777" w:rsidR="00291ADB" w:rsidRPr="00170213" w:rsidRDefault="00291AD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53C793C" w14:textId="77777777" w:rsidR="00291ADB" w:rsidRPr="00170213" w:rsidRDefault="00291ADB"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C03C3A6" w14:textId="77777777" w:rsidR="00291ADB" w:rsidRPr="00170213" w:rsidRDefault="00291AD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7756A69" w14:textId="77777777" w:rsidR="00291ADB" w:rsidRPr="00170213" w:rsidRDefault="00291AD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3E7FECFA" w14:textId="77777777" w:rsidR="00291ADB" w:rsidRPr="00170213" w:rsidRDefault="00291ADB" w:rsidP="00170213">
            <w:pPr>
              <w:jc w:val="both"/>
              <w:rPr>
                <w:rFonts w:asciiTheme="minorBidi" w:hAnsiTheme="minorBidi" w:cstheme="minorBidi"/>
                <w:b/>
                <w:bCs/>
                <w:sz w:val="24"/>
                <w:szCs w:val="24"/>
                <w:rtl/>
              </w:rPr>
            </w:pPr>
          </w:p>
        </w:tc>
      </w:tr>
      <w:tr w:rsidR="00170213" w:rsidRPr="00170213" w14:paraId="64B26ABC" w14:textId="77777777" w:rsidTr="00291ADB">
        <w:tc>
          <w:tcPr>
            <w:tcW w:w="591" w:type="pct"/>
            <w:tcBorders>
              <w:top w:val="single" w:sz="4" w:space="0" w:color="000000"/>
              <w:left w:val="single" w:sz="4" w:space="0" w:color="000000"/>
              <w:bottom w:val="single" w:sz="4" w:space="0" w:color="000000"/>
              <w:right w:val="single" w:sz="4" w:space="0" w:color="000000"/>
            </w:tcBorders>
          </w:tcPr>
          <w:p w14:paraId="093F007F" w14:textId="77777777" w:rsidR="00291ADB" w:rsidRPr="00170213" w:rsidRDefault="00291ADB" w:rsidP="00170213">
            <w:pPr>
              <w:rPr>
                <w:rFonts w:asciiTheme="minorBidi" w:hAnsiTheme="minorBidi" w:cstheme="minorBidi"/>
              </w:rPr>
            </w:pPr>
            <w:r w:rsidRPr="00170213">
              <w:rPr>
                <w:rFonts w:asciiTheme="minorBidi" w:hAnsiTheme="minorBidi" w:cstheme="minorBidi"/>
                <w:b/>
                <w:bCs/>
                <w:sz w:val="24"/>
                <w:szCs w:val="24"/>
                <w:rtl/>
              </w:rPr>
              <w:t>5.5.6</w:t>
            </w:r>
            <w:r w:rsidRPr="00170213">
              <w:rPr>
                <w:rFonts w:asciiTheme="minorBidi" w:hAnsiTheme="minorBidi" w:cstheme="minorBidi"/>
                <w:rtl/>
              </w:rPr>
              <w:t>.</w:t>
            </w:r>
          </w:p>
        </w:tc>
        <w:tc>
          <w:tcPr>
            <w:tcW w:w="290" w:type="pct"/>
            <w:tcBorders>
              <w:left w:val="single" w:sz="4" w:space="0" w:color="000000"/>
              <w:right w:val="single" w:sz="4" w:space="0" w:color="000000"/>
            </w:tcBorders>
            <w:shd w:val="clear" w:color="auto" w:fill="DBE5F1" w:themeFill="accent1" w:themeFillTint="33"/>
          </w:tcPr>
          <w:p w14:paraId="5102BF22" w14:textId="77777777" w:rsidR="00291ADB" w:rsidRPr="00170213" w:rsidRDefault="00291AD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290" w:type="pct"/>
            <w:tcBorders>
              <w:left w:val="single" w:sz="4" w:space="0" w:color="000000"/>
              <w:right w:val="single" w:sz="4" w:space="0" w:color="000000"/>
            </w:tcBorders>
          </w:tcPr>
          <w:p w14:paraId="716B61A0" w14:textId="77777777" w:rsidR="00291ADB" w:rsidRPr="00170213" w:rsidRDefault="00291ADB"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F8D3501" w14:textId="77777777" w:rsidR="00291ADB" w:rsidRPr="00170213" w:rsidRDefault="00291AD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7374733" w14:textId="77777777" w:rsidR="00291ADB" w:rsidRPr="00170213" w:rsidRDefault="00291AD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0EB32F38" w14:textId="77777777" w:rsidR="00291ADB" w:rsidRPr="00170213" w:rsidRDefault="00291ADB"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B2739F5" w14:textId="77777777" w:rsidR="00291ADB" w:rsidRPr="00170213" w:rsidRDefault="00291AD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7AE731D5" w14:textId="77777777" w:rsidR="00291ADB" w:rsidRPr="00170213" w:rsidRDefault="00291AD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26FC3AC" w14:textId="77777777" w:rsidR="00291ADB" w:rsidRPr="00170213" w:rsidRDefault="00291ADB" w:rsidP="00170213">
            <w:pPr>
              <w:jc w:val="both"/>
              <w:rPr>
                <w:rFonts w:asciiTheme="minorBidi" w:hAnsiTheme="minorBidi" w:cstheme="minorBidi"/>
                <w:b/>
                <w:bCs/>
                <w:sz w:val="24"/>
                <w:szCs w:val="24"/>
                <w:rtl/>
              </w:rPr>
            </w:pPr>
          </w:p>
        </w:tc>
      </w:tr>
      <w:tr w:rsidR="00170213" w:rsidRPr="00170213" w14:paraId="05AF9BDA" w14:textId="77777777" w:rsidTr="00291ADB">
        <w:tc>
          <w:tcPr>
            <w:tcW w:w="591" w:type="pct"/>
            <w:tcBorders>
              <w:top w:val="single" w:sz="4" w:space="0" w:color="000000"/>
              <w:left w:val="single" w:sz="4" w:space="0" w:color="000000"/>
              <w:bottom w:val="single" w:sz="4" w:space="0" w:color="000000"/>
              <w:right w:val="single" w:sz="4" w:space="0" w:color="000000"/>
            </w:tcBorders>
          </w:tcPr>
          <w:p w14:paraId="2BB5928D" w14:textId="77777777" w:rsidR="00E304AF" w:rsidRPr="00170213" w:rsidRDefault="00E304AF" w:rsidP="00170213">
            <w:pPr>
              <w:rPr>
                <w:rFonts w:asciiTheme="minorBidi" w:hAnsiTheme="minorBidi" w:cstheme="minorBidi"/>
                <w:b/>
                <w:bCs/>
                <w:sz w:val="24"/>
                <w:szCs w:val="24"/>
                <w:rtl/>
              </w:rPr>
            </w:pPr>
            <w:r w:rsidRPr="00170213">
              <w:rPr>
                <w:rFonts w:asciiTheme="minorBidi" w:hAnsiTheme="minorBidi" w:cstheme="minorBidi" w:hint="cs"/>
                <w:b/>
                <w:bCs/>
                <w:sz w:val="24"/>
                <w:szCs w:val="24"/>
                <w:rtl/>
              </w:rPr>
              <w:t>6</w:t>
            </w:r>
            <w:r w:rsidRPr="00170213">
              <w:rPr>
                <w:rFonts w:asciiTheme="minorBidi" w:hAnsiTheme="minorBidi" w:cstheme="minorBidi"/>
                <w:b/>
                <w:bCs/>
                <w:sz w:val="24"/>
                <w:szCs w:val="24"/>
                <w:rtl/>
              </w:rPr>
              <w:t>.5.6</w:t>
            </w:r>
            <w:r w:rsidRPr="00170213">
              <w:rPr>
                <w:rFonts w:asciiTheme="minorBidi" w:hAnsiTheme="minorBidi" w:cstheme="minorBidi"/>
                <w:rtl/>
              </w:rPr>
              <w:t>.</w:t>
            </w:r>
          </w:p>
        </w:tc>
        <w:tc>
          <w:tcPr>
            <w:tcW w:w="290" w:type="pct"/>
            <w:tcBorders>
              <w:left w:val="single" w:sz="4" w:space="0" w:color="000000"/>
              <w:right w:val="single" w:sz="4" w:space="0" w:color="000000"/>
            </w:tcBorders>
            <w:shd w:val="clear" w:color="auto" w:fill="DBE5F1" w:themeFill="accent1" w:themeFillTint="33"/>
          </w:tcPr>
          <w:p w14:paraId="6FC40668" w14:textId="77777777" w:rsidR="00E304AF" w:rsidRPr="00170213" w:rsidRDefault="00E304AF"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w:t>
            </w:r>
          </w:p>
        </w:tc>
        <w:tc>
          <w:tcPr>
            <w:tcW w:w="290" w:type="pct"/>
            <w:tcBorders>
              <w:left w:val="single" w:sz="4" w:space="0" w:color="000000"/>
              <w:right w:val="single" w:sz="4" w:space="0" w:color="000000"/>
            </w:tcBorders>
          </w:tcPr>
          <w:p w14:paraId="4E36C628" w14:textId="77777777" w:rsidR="00E304AF" w:rsidRPr="00170213" w:rsidRDefault="00E304AF"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65CC878" w14:textId="77777777" w:rsidR="00E304AF" w:rsidRPr="00170213" w:rsidRDefault="00E304AF"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0837890" w14:textId="77777777" w:rsidR="00E304AF" w:rsidRPr="00170213" w:rsidRDefault="00E304AF"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EB50567" w14:textId="77777777" w:rsidR="00E304AF" w:rsidRPr="00170213" w:rsidRDefault="00E304AF"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19D1922" w14:textId="77777777" w:rsidR="00E304AF" w:rsidRPr="00170213" w:rsidRDefault="00E304AF"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2DA0996" w14:textId="77777777" w:rsidR="00E304AF" w:rsidRPr="00170213" w:rsidRDefault="00E304AF"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1AEB055" w14:textId="77777777" w:rsidR="00E304AF" w:rsidRPr="00170213" w:rsidRDefault="00E304AF" w:rsidP="00170213">
            <w:pPr>
              <w:jc w:val="both"/>
              <w:rPr>
                <w:rFonts w:asciiTheme="minorBidi" w:hAnsiTheme="minorBidi" w:cstheme="minorBidi"/>
                <w:b/>
                <w:bCs/>
                <w:sz w:val="24"/>
                <w:szCs w:val="24"/>
                <w:rtl/>
              </w:rPr>
            </w:pPr>
          </w:p>
        </w:tc>
      </w:tr>
      <w:tr w:rsidR="00170213" w:rsidRPr="00170213" w14:paraId="787BC058" w14:textId="77777777" w:rsidTr="00291ADB">
        <w:tc>
          <w:tcPr>
            <w:tcW w:w="591" w:type="pct"/>
            <w:tcBorders>
              <w:top w:val="single" w:sz="4" w:space="0" w:color="000000"/>
              <w:left w:val="single" w:sz="4" w:space="0" w:color="000000"/>
              <w:bottom w:val="single" w:sz="4" w:space="0" w:color="000000"/>
              <w:right w:val="single" w:sz="4" w:space="0" w:color="000000"/>
            </w:tcBorders>
          </w:tcPr>
          <w:p w14:paraId="3CFAAE0C" w14:textId="77777777" w:rsidR="00291ADB"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77F3D082" w14:textId="77777777" w:rsidR="00291ADB" w:rsidRPr="00170213" w:rsidRDefault="00291AD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0" w:type="pct"/>
            <w:tcBorders>
              <w:left w:val="single" w:sz="4" w:space="0" w:color="000000"/>
              <w:bottom w:val="single" w:sz="4" w:space="0" w:color="000000"/>
              <w:right w:val="single" w:sz="4" w:space="0" w:color="000000"/>
            </w:tcBorders>
          </w:tcPr>
          <w:p w14:paraId="5F92F65F" w14:textId="77777777" w:rsidR="00291ADB" w:rsidRPr="00170213" w:rsidRDefault="00291ADB"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4029120" w14:textId="77777777" w:rsidR="00291ADB" w:rsidRPr="00170213" w:rsidRDefault="00291ADB"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18640B6" w14:textId="77777777" w:rsidR="00291ADB" w:rsidRPr="00170213" w:rsidRDefault="00291ADB"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66D2F8D" w14:textId="77777777" w:rsidR="00291ADB" w:rsidRPr="00170213" w:rsidRDefault="00291ADB"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05C61F39" w14:textId="77777777" w:rsidR="00291ADB" w:rsidRPr="00170213" w:rsidRDefault="00291ADB"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CA88FDF" w14:textId="77777777" w:rsidR="00291ADB" w:rsidRPr="00170213" w:rsidRDefault="00291ADB"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09A42067" w14:textId="77777777" w:rsidR="00291ADB" w:rsidRPr="00170213" w:rsidRDefault="00291ADB" w:rsidP="00170213">
            <w:pPr>
              <w:jc w:val="both"/>
              <w:rPr>
                <w:rFonts w:asciiTheme="minorBidi" w:hAnsiTheme="minorBidi" w:cstheme="minorBidi"/>
                <w:b/>
                <w:bCs/>
                <w:sz w:val="24"/>
                <w:szCs w:val="24"/>
                <w:rtl/>
              </w:rPr>
            </w:pPr>
          </w:p>
        </w:tc>
      </w:tr>
    </w:tbl>
    <w:p w14:paraId="3E8EE143" w14:textId="77777777" w:rsidR="00B8623D" w:rsidRPr="00170213" w:rsidRDefault="00B8623D"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1"/>
        <w:gridCol w:w="6"/>
      </w:tblGrid>
      <w:tr w:rsidR="00170213" w:rsidRPr="00170213" w14:paraId="4F774B2E" w14:textId="77777777" w:rsidTr="001A0162">
        <w:trPr>
          <w:gridAfter w:val="1"/>
          <w:wAfter w:w="2" w:type="pct"/>
        </w:trPr>
        <w:tc>
          <w:tcPr>
            <w:tcW w:w="4998" w:type="pct"/>
            <w:gridSpan w:val="7"/>
            <w:shd w:val="clear" w:color="auto" w:fill="C6D9F1" w:themeFill="text2" w:themeFillTint="33"/>
            <w:vAlign w:val="center"/>
          </w:tcPr>
          <w:p w14:paraId="0A649365" w14:textId="77777777" w:rsidR="007F344D" w:rsidRPr="00170213" w:rsidRDefault="007F344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60980951" w14:textId="77777777" w:rsidTr="001A0162">
        <w:tc>
          <w:tcPr>
            <w:tcW w:w="118" w:type="pct"/>
            <w:vMerge w:val="restart"/>
            <w:shd w:val="clear" w:color="auto" w:fill="C6D9F1" w:themeFill="text2" w:themeFillTint="33"/>
            <w:vAlign w:val="center"/>
          </w:tcPr>
          <w:p w14:paraId="2E8BF41C"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4A20AC30" w14:textId="77777777" w:rsidR="007F344D" w:rsidRPr="00170213" w:rsidRDefault="007F34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627A9B5B"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الجامعة</w:t>
            </w:r>
          </w:p>
        </w:tc>
        <w:tc>
          <w:tcPr>
            <w:tcW w:w="1723" w:type="pct"/>
            <w:gridSpan w:val="3"/>
            <w:shd w:val="clear" w:color="auto" w:fill="C6D9F1" w:themeFill="text2" w:themeFillTint="33"/>
            <w:vAlign w:val="center"/>
          </w:tcPr>
          <w:p w14:paraId="14A6DDCF"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اللجنة</w:t>
            </w:r>
          </w:p>
        </w:tc>
      </w:tr>
      <w:tr w:rsidR="00170213" w:rsidRPr="00170213" w14:paraId="4CE4DC74" w14:textId="77777777" w:rsidTr="001A0162">
        <w:tc>
          <w:tcPr>
            <w:tcW w:w="118" w:type="pct"/>
            <w:vMerge/>
            <w:shd w:val="clear" w:color="auto" w:fill="C6D9F1" w:themeFill="text2" w:themeFillTint="33"/>
            <w:vAlign w:val="center"/>
          </w:tcPr>
          <w:p w14:paraId="43AA4E54" w14:textId="77777777" w:rsidR="007F344D" w:rsidRPr="00170213" w:rsidRDefault="007F344D"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778BC78D" w14:textId="77777777" w:rsidR="007F344D" w:rsidRPr="00170213" w:rsidRDefault="007F34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487360A9"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0D5017BA"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3" w:type="pct"/>
            <w:shd w:val="clear" w:color="auto" w:fill="C6D9F1" w:themeFill="text2" w:themeFillTint="33"/>
            <w:vAlign w:val="center"/>
          </w:tcPr>
          <w:p w14:paraId="54AAF65D"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3DBA25AD" w14:textId="77777777" w:rsidR="007F344D" w:rsidRPr="00170213" w:rsidRDefault="007F34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29443A29"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39780858"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B7B0895" w14:textId="77777777" w:rsidTr="001A0162">
        <w:tc>
          <w:tcPr>
            <w:tcW w:w="118" w:type="pct"/>
          </w:tcPr>
          <w:p w14:paraId="02EA28BC"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6C29588F" w14:textId="305F99BA" w:rsidR="001A0162" w:rsidRPr="00170213" w:rsidRDefault="001A0162" w:rsidP="00170213">
            <w:pPr>
              <w:jc w:val="both"/>
              <w:rPr>
                <w:rFonts w:asciiTheme="minorBidi" w:hAnsiTheme="minorBidi" w:cstheme="minorBidi"/>
                <w:sz w:val="24"/>
                <w:szCs w:val="24"/>
                <w:u w:val="single"/>
              </w:rPr>
            </w:pPr>
            <w:r w:rsidRPr="00170213">
              <w:rPr>
                <w:rFonts w:asciiTheme="minorBidi" w:hAnsiTheme="minorBidi" w:cstheme="minorBidi"/>
                <w:sz w:val="24"/>
                <w:szCs w:val="24"/>
                <w:rtl/>
              </w:rPr>
              <w:t xml:space="preserve">قوائم بمحتوى المكتبة من الكتب والمراجع، والدوريات، والمنشورات، والتجهيزات، </w:t>
            </w:r>
          </w:p>
        </w:tc>
        <w:tc>
          <w:tcPr>
            <w:tcW w:w="225" w:type="pct"/>
          </w:tcPr>
          <w:p w14:paraId="093762DC"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2CD85489"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022FD19B"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7F88E5DF"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41E78F8E"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580D2BED" w14:textId="77777777" w:rsidTr="001A0162">
        <w:tc>
          <w:tcPr>
            <w:tcW w:w="118" w:type="pct"/>
          </w:tcPr>
          <w:p w14:paraId="6A053FB3"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6669B4BB" w14:textId="392B71C9" w:rsidR="001A0162" w:rsidRPr="00170213" w:rsidRDefault="001A0162" w:rsidP="00170213">
            <w:pPr>
              <w:jc w:val="both"/>
              <w:rPr>
                <w:rFonts w:asciiTheme="minorBidi" w:hAnsiTheme="minorBidi" w:cstheme="minorBidi"/>
                <w:sz w:val="24"/>
                <w:szCs w:val="24"/>
                <w:u w:val="single"/>
              </w:rPr>
            </w:pPr>
            <w:r w:rsidRPr="00170213">
              <w:rPr>
                <w:rFonts w:asciiTheme="minorBidi" w:hAnsiTheme="minorBidi" w:cstheme="minorBidi"/>
                <w:sz w:val="24"/>
                <w:szCs w:val="24"/>
                <w:rtl/>
              </w:rPr>
              <w:t>أسماء العاملين في المكتبة، بمن فيهم أمين المكتبة، ... وغيره.</w:t>
            </w:r>
          </w:p>
        </w:tc>
        <w:tc>
          <w:tcPr>
            <w:tcW w:w="225" w:type="pct"/>
          </w:tcPr>
          <w:p w14:paraId="004749B2"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49E2EA62"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21469EB3"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2D430CE0"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0051AAAC"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0D630F0F" w14:textId="77777777" w:rsidTr="001A0162">
        <w:tc>
          <w:tcPr>
            <w:tcW w:w="118" w:type="pct"/>
          </w:tcPr>
          <w:p w14:paraId="0C5AF9B8"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192AC8CF" w14:textId="1CC6F5C1" w:rsidR="001A0162" w:rsidRPr="00170213" w:rsidRDefault="001A0162" w:rsidP="00170213">
            <w:pPr>
              <w:jc w:val="both"/>
              <w:rPr>
                <w:rFonts w:asciiTheme="minorBidi" w:hAnsiTheme="minorBidi" w:cstheme="minorBidi"/>
                <w:sz w:val="24"/>
                <w:szCs w:val="24"/>
                <w:u w:val="single"/>
              </w:rPr>
            </w:pPr>
            <w:r w:rsidRPr="00170213">
              <w:rPr>
                <w:rFonts w:asciiTheme="minorBidi" w:hAnsiTheme="minorBidi" w:cstheme="minorBidi"/>
                <w:sz w:val="24"/>
                <w:szCs w:val="24"/>
                <w:rtl/>
              </w:rPr>
              <w:t>محتويات المكتبة من أجهزة ووسائل.</w:t>
            </w:r>
          </w:p>
        </w:tc>
        <w:tc>
          <w:tcPr>
            <w:tcW w:w="225" w:type="pct"/>
          </w:tcPr>
          <w:p w14:paraId="1966732F"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0A5D9E94"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449958B3"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49ECA910"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171EA315"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057ECAFA" w14:textId="77777777" w:rsidTr="001A0162">
        <w:tc>
          <w:tcPr>
            <w:tcW w:w="118" w:type="pct"/>
          </w:tcPr>
          <w:p w14:paraId="2C456F4B"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5" w:type="pct"/>
          </w:tcPr>
          <w:p w14:paraId="7ECB569A" w14:textId="70186E50"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قوائم بالكتب</w:t>
            </w:r>
            <w:r w:rsidRPr="00170213">
              <w:rPr>
                <w:rFonts w:asciiTheme="minorBidi" w:hAnsiTheme="minorBidi" w:cstheme="minorBidi" w:hint="cs"/>
                <w:b w:val="0"/>
                <w:bCs w:val="0"/>
                <w:sz w:val="24"/>
                <w:szCs w:val="24"/>
                <w:rtl/>
              </w:rPr>
              <w:t xml:space="preserve"> والمراجع</w:t>
            </w:r>
            <w:r w:rsidRPr="00170213">
              <w:rPr>
                <w:rFonts w:asciiTheme="minorBidi" w:hAnsiTheme="minorBidi" w:cstheme="minorBidi"/>
                <w:b w:val="0"/>
                <w:bCs w:val="0"/>
                <w:sz w:val="24"/>
                <w:szCs w:val="24"/>
                <w:rtl/>
              </w:rPr>
              <w:t xml:space="preserve"> </w:t>
            </w:r>
            <w:r w:rsidRPr="00170213">
              <w:rPr>
                <w:rFonts w:asciiTheme="minorBidi" w:hAnsiTheme="minorBidi" w:cstheme="minorBidi" w:hint="cs"/>
                <w:b w:val="0"/>
                <w:bCs w:val="0"/>
                <w:sz w:val="24"/>
                <w:szCs w:val="24"/>
                <w:rtl/>
              </w:rPr>
              <w:t>الورقية و</w:t>
            </w:r>
            <w:r w:rsidRPr="00170213">
              <w:rPr>
                <w:rFonts w:asciiTheme="minorBidi" w:hAnsiTheme="minorBidi" w:cstheme="minorBidi"/>
                <w:b w:val="0"/>
                <w:bCs w:val="0"/>
                <w:sz w:val="24"/>
                <w:szCs w:val="24"/>
                <w:rtl/>
              </w:rPr>
              <w:t>ال</w:t>
            </w:r>
            <w:r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 xml:space="preserve">لكترونية </w:t>
            </w:r>
          </w:p>
        </w:tc>
        <w:tc>
          <w:tcPr>
            <w:tcW w:w="225" w:type="pct"/>
          </w:tcPr>
          <w:p w14:paraId="59C6414A"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25C38ABA"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59ADC90D"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7B06DC7F"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5146001A"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4C89F4B4" w14:textId="77777777" w:rsidTr="001A0162">
        <w:tc>
          <w:tcPr>
            <w:tcW w:w="118" w:type="pct"/>
          </w:tcPr>
          <w:p w14:paraId="6C3D9104"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5" w:type="pct"/>
          </w:tcPr>
          <w:p w14:paraId="10F12923" w14:textId="46990F66"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قوائم بأجهزة الحاسوب الخاصة بالمكتبة الالكترونية</w:t>
            </w:r>
          </w:p>
        </w:tc>
        <w:tc>
          <w:tcPr>
            <w:tcW w:w="225" w:type="pct"/>
          </w:tcPr>
          <w:p w14:paraId="0EC3DFBC"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0B6AF5BC"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2161D6E2"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417D6EAC"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040B9CC5"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43AFB42A" w14:textId="77777777" w:rsidTr="001A0162">
        <w:tc>
          <w:tcPr>
            <w:tcW w:w="118" w:type="pct"/>
          </w:tcPr>
          <w:p w14:paraId="637D6DA3"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7</w:t>
            </w:r>
          </w:p>
        </w:tc>
        <w:tc>
          <w:tcPr>
            <w:tcW w:w="2385" w:type="pct"/>
          </w:tcPr>
          <w:p w14:paraId="5DE3F4A8" w14:textId="4159FC5D"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وجود ربط شبكي وخدمة انترنت مناسبة</w:t>
            </w:r>
          </w:p>
        </w:tc>
        <w:tc>
          <w:tcPr>
            <w:tcW w:w="225" w:type="pct"/>
          </w:tcPr>
          <w:p w14:paraId="0D2DC732"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303F8DCD"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112FB3A3"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6E0B3699"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3F3A893D" w14:textId="77777777" w:rsidR="001A0162" w:rsidRPr="00170213" w:rsidRDefault="001A0162" w:rsidP="00170213">
            <w:pPr>
              <w:jc w:val="both"/>
              <w:rPr>
                <w:rFonts w:asciiTheme="minorBidi" w:hAnsiTheme="minorBidi" w:cstheme="minorBidi"/>
                <w:b/>
                <w:bCs/>
                <w:sz w:val="24"/>
                <w:szCs w:val="24"/>
                <w:rtl/>
                <w:lang w:bidi="ar-YE"/>
              </w:rPr>
            </w:pPr>
          </w:p>
        </w:tc>
      </w:tr>
      <w:tr w:rsidR="00170213" w:rsidRPr="00170213" w14:paraId="4C845A31" w14:textId="77777777" w:rsidTr="001A0162">
        <w:tc>
          <w:tcPr>
            <w:tcW w:w="118" w:type="pct"/>
          </w:tcPr>
          <w:p w14:paraId="469F8247" w14:textId="77777777" w:rsidR="001A0162" w:rsidRPr="00170213" w:rsidRDefault="001A016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8</w:t>
            </w:r>
          </w:p>
        </w:tc>
        <w:tc>
          <w:tcPr>
            <w:tcW w:w="2385" w:type="pct"/>
          </w:tcPr>
          <w:p w14:paraId="7055C185" w14:textId="2F043CD6" w:rsidR="001A0162" w:rsidRPr="00170213" w:rsidRDefault="001A0162" w:rsidP="00170213">
            <w:pPr>
              <w:pStyle w:val="3"/>
              <w:ind w:left="0"/>
              <w:rPr>
                <w:rFonts w:asciiTheme="minorBidi" w:hAnsiTheme="minorBidi" w:cstheme="minorBidi"/>
                <w:b w:val="0"/>
                <w:bCs w:val="0"/>
                <w:sz w:val="24"/>
                <w:szCs w:val="24"/>
                <w:rtl/>
              </w:rPr>
            </w:pPr>
            <w:r w:rsidRPr="00170213">
              <w:rPr>
                <w:rFonts w:asciiTheme="minorBidi" w:hAnsiTheme="minorBidi" w:cstheme="minorBidi"/>
                <w:b w:val="0"/>
                <w:bCs w:val="0"/>
                <w:sz w:val="24"/>
                <w:szCs w:val="24"/>
                <w:rtl/>
              </w:rPr>
              <w:t xml:space="preserve">وجود نظام </w:t>
            </w:r>
            <w:r w:rsidRPr="00170213">
              <w:rPr>
                <w:rFonts w:asciiTheme="minorBidi" w:hAnsiTheme="minorBidi" w:cstheme="minorBidi" w:hint="cs"/>
                <w:b w:val="0"/>
                <w:bCs w:val="0"/>
                <w:sz w:val="24"/>
                <w:szCs w:val="24"/>
                <w:rtl/>
              </w:rPr>
              <w:t>إ</w:t>
            </w:r>
            <w:r w:rsidRPr="00170213">
              <w:rPr>
                <w:rFonts w:asciiTheme="minorBidi" w:hAnsiTheme="minorBidi" w:cstheme="minorBidi"/>
                <w:b w:val="0"/>
                <w:bCs w:val="0"/>
                <w:sz w:val="24"/>
                <w:szCs w:val="24"/>
                <w:rtl/>
              </w:rPr>
              <w:t>لكتروني للمكتبة</w:t>
            </w:r>
            <w:r w:rsidRPr="00170213">
              <w:rPr>
                <w:rFonts w:asciiTheme="minorBidi" w:hAnsiTheme="minorBidi" w:cstheme="minorBidi" w:hint="cs"/>
                <w:b w:val="0"/>
                <w:bCs w:val="0"/>
                <w:sz w:val="24"/>
                <w:szCs w:val="24"/>
                <w:rtl/>
              </w:rPr>
              <w:t xml:space="preserve"> وقاعدة بيانات</w:t>
            </w:r>
          </w:p>
        </w:tc>
        <w:tc>
          <w:tcPr>
            <w:tcW w:w="225" w:type="pct"/>
          </w:tcPr>
          <w:p w14:paraId="24EE0274" w14:textId="77777777" w:rsidR="001A0162" w:rsidRPr="00170213" w:rsidRDefault="001A0162" w:rsidP="00170213">
            <w:pPr>
              <w:jc w:val="both"/>
              <w:rPr>
                <w:rFonts w:asciiTheme="minorBidi" w:hAnsiTheme="minorBidi" w:cstheme="minorBidi"/>
                <w:b/>
                <w:bCs/>
                <w:sz w:val="24"/>
                <w:szCs w:val="24"/>
                <w:rtl/>
                <w:lang w:bidi="ar-YE"/>
              </w:rPr>
            </w:pPr>
          </w:p>
        </w:tc>
        <w:tc>
          <w:tcPr>
            <w:tcW w:w="295" w:type="pct"/>
          </w:tcPr>
          <w:p w14:paraId="59E0EEC9" w14:textId="77777777" w:rsidR="001A0162" w:rsidRPr="00170213" w:rsidRDefault="001A0162" w:rsidP="00170213">
            <w:pPr>
              <w:jc w:val="both"/>
              <w:rPr>
                <w:rFonts w:asciiTheme="minorBidi" w:hAnsiTheme="minorBidi" w:cstheme="minorBidi"/>
                <w:b/>
                <w:bCs/>
                <w:sz w:val="24"/>
                <w:szCs w:val="24"/>
                <w:rtl/>
                <w:lang w:bidi="ar-YE"/>
              </w:rPr>
            </w:pPr>
          </w:p>
        </w:tc>
        <w:tc>
          <w:tcPr>
            <w:tcW w:w="253" w:type="pct"/>
          </w:tcPr>
          <w:p w14:paraId="25357C46" w14:textId="77777777" w:rsidR="001A0162" w:rsidRPr="00170213" w:rsidRDefault="001A0162" w:rsidP="00170213">
            <w:pPr>
              <w:jc w:val="both"/>
              <w:rPr>
                <w:rFonts w:asciiTheme="minorBidi" w:hAnsiTheme="minorBidi" w:cstheme="minorBidi"/>
                <w:b/>
                <w:bCs/>
                <w:sz w:val="24"/>
                <w:szCs w:val="24"/>
                <w:rtl/>
                <w:lang w:bidi="ar-YE"/>
              </w:rPr>
            </w:pPr>
          </w:p>
        </w:tc>
        <w:tc>
          <w:tcPr>
            <w:tcW w:w="417" w:type="pct"/>
          </w:tcPr>
          <w:p w14:paraId="0FED4873" w14:textId="77777777" w:rsidR="001A0162" w:rsidRPr="00170213" w:rsidRDefault="001A0162" w:rsidP="00170213">
            <w:pPr>
              <w:jc w:val="both"/>
              <w:rPr>
                <w:rFonts w:asciiTheme="minorBidi" w:hAnsiTheme="minorBidi" w:cstheme="minorBidi"/>
                <w:b/>
                <w:bCs/>
                <w:sz w:val="24"/>
                <w:szCs w:val="24"/>
                <w:rtl/>
                <w:lang w:bidi="ar-YE"/>
              </w:rPr>
            </w:pPr>
          </w:p>
        </w:tc>
        <w:tc>
          <w:tcPr>
            <w:tcW w:w="1306" w:type="pct"/>
            <w:gridSpan w:val="2"/>
          </w:tcPr>
          <w:p w14:paraId="1D010E0A" w14:textId="77777777" w:rsidR="001A0162" w:rsidRPr="00170213" w:rsidRDefault="001A0162" w:rsidP="00170213">
            <w:pPr>
              <w:jc w:val="both"/>
              <w:rPr>
                <w:rFonts w:asciiTheme="minorBidi" w:hAnsiTheme="minorBidi" w:cstheme="minorBidi"/>
                <w:b/>
                <w:bCs/>
                <w:sz w:val="24"/>
                <w:szCs w:val="24"/>
                <w:rtl/>
                <w:lang w:bidi="ar-YE"/>
              </w:rPr>
            </w:pPr>
          </w:p>
        </w:tc>
      </w:tr>
    </w:tbl>
    <w:p w14:paraId="0C84EB5C" w14:textId="77777777" w:rsidR="004839D5" w:rsidRPr="00170213" w:rsidRDefault="004839D5" w:rsidP="00170213">
      <w:pPr>
        <w:rPr>
          <w:rFonts w:asciiTheme="minorBidi" w:hAnsiTheme="minorBidi" w:cstheme="minorBidi"/>
        </w:rPr>
      </w:pPr>
    </w:p>
    <w:tbl>
      <w:tblPr>
        <w:tblStyle w:val="11"/>
        <w:bidiVisual/>
        <w:tblW w:w="0" w:type="auto"/>
        <w:tblInd w:w="-741" w:type="dxa"/>
        <w:tblLook w:val="04A0" w:firstRow="1" w:lastRow="0" w:firstColumn="1" w:lastColumn="0" w:noHBand="0" w:noVBand="1"/>
      </w:tblPr>
      <w:tblGrid>
        <w:gridCol w:w="15118"/>
      </w:tblGrid>
      <w:tr w:rsidR="00170213" w:rsidRPr="00170213" w14:paraId="2FEBF761" w14:textId="77777777" w:rsidTr="009C3E1C">
        <w:tc>
          <w:tcPr>
            <w:tcW w:w="151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6245EEED" w14:textId="77777777" w:rsidR="004839D5" w:rsidRPr="00170213" w:rsidRDefault="004839D5" w:rsidP="00170213">
            <w:pPr>
              <w:rPr>
                <w:rFonts w:asciiTheme="minorBidi" w:hAnsiTheme="minorBidi" w:cstheme="minorBidi"/>
                <w:b/>
                <w:bCs/>
              </w:rPr>
            </w:pPr>
            <w:r w:rsidRPr="00170213">
              <w:rPr>
                <w:rFonts w:asciiTheme="minorBidi" w:hAnsiTheme="minorBidi" w:cstheme="minorBidi"/>
                <w:b/>
                <w:bCs/>
                <w:sz w:val="28"/>
                <w:szCs w:val="28"/>
                <w:rtl/>
              </w:rPr>
              <w:lastRenderedPageBreak/>
              <w:t xml:space="preserve">ملاحظات لجنة التقييم </w:t>
            </w:r>
          </w:p>
        </w:tc>
      </w:tr>
      <w:tr w:rsidR="00170213" w:rsidRPr="00170213" w14:paraId="26A620B9" w14:textId="77777777" w:rsidTr="009C3E1C">
        <w:tc>
          <w:tcPr>
            <w:tcW w:w="15118" w:type="dxa"/>
            <w:tcBorders>
              <w:top w:val="single" w:sz="4" w:space="0" w:color="000000"/>
              <w:left w:val="single" w:sz="4" w:space="0" w:color="000000"/>
              <w:bottom w:val="single" w:sz="4" w:space="0" w:color="000000"/>
              <w:right w:val="single" w:sz="4" w:space="0" w:color="000000"/>
            </w:tcBorders>
          </w:tcPr>
          <w:p w14:paraId="0A7E12B1" w14:textId="77777777" w:rsidR="004839D5" w:rsidRPr="00170213" w:rsidRDefault="004839D5" w:rsidP="00170213">
            <w:pPr>
              <w:rPr>
                <w:rFonts w:asciiTheme="minorBidi" w:hAnsiTheme="minorBidi" w:cstheme="minorBidi"/>
                <w:rtl/>
              </w:rPr>
            </w:pPr>
          </w:p>
          <w:p w14:paraId="219FCA99" w14:textId="77777777" w:rsidR="004839D5" w:rsidRPr="00170213" w:rsidRDefault="004839D5" w:rsidP="00170213">
            <w:pPr>
              <w:rPr>
                <w:rFonts w:asciiTheme="minorBidi" w:hAnsiTheme="minorBidi" w:cstheme="minorBidi"/>
                <w:rtl/>
              </w:rPr>
            </w:pPr>
          </w:p>
          <w:p w14:paraId="0A2C0F33" w14:textId="77777777" w:rsidR="004839D5" w:rsidRPr="00170213" w:rsidRDefault="004839D5" w:rsidP="00170213">
            <w:pPr>
              <w:rPr>
                <w:rFonts w:asciiTheme="minorBidi" w:hAnsiTheme="minorBidi" w:cstheme="minorBidi"/>
                <w:rtl/>
              </w:rPr>
            </w:pPr>
          </w:p>
          <w:p w14:paraId="574FD32B" w14:textId="77777777" w:rsidR="004839D5" w:rsidRPr="00170213" w:rsidRDefault="004839D5" w:rsidP="00170213">
            <w:pPr>
              <w:rPr>
                <w:rFonts w:asciiTheme="minorBidi" w:hAnsiTheme="minorBidi" w:cstheme="minorBidi"/>
                <w:rtl/>
              </w:rPr>
            </w:pPr>
          </w:p>
          <w:p w14:paraId="2C6508F1" w14:textId="77777777" w:rsidR="004839D5" w:rsidRPr="00170213" w:rsidRDefault="004839D5" w:rsidP="00170213">
            <w:pPr>
              <w:rPr>
                <w:rFonts w:asciiTheme="minorBidi" w:hAnsiTheme="minorBidi" w:cstheme="minorBidi"/>
                <w:rtl/>
              </w:rPr>
            </w:pPr>
          </w:p>
          <w:p w14:paraId="3B14C3BE" w14:textId="77777777" w:rsidR="004839D5" w:rsidRPr="00170213" w:rsidRDefault="004839D5" w:rsidP="00170213">
            <w:pPr>
              <w:rPr>
                <w:rFonts w:asciiTheme="minorBidi" w:hAnsiTheme="minorBidi" w:cstheme="minorBidi"/>
                <w:rtl/>
              </w:rPr>
            </w:pPr>
          </w:p>
        </w:tc>
      </w:tr>
    </w:tbl>
    <w:p w14:paraId="4E4224BC" w14:textId="77777777" w:rsidR="004839D5" w:rsidRPr="00170213" w:rsidRDefault="004839D5" w:rsidP="00170213">
      <w:pPr>
        <w:rPr>
          <w:rFonts w:asciiTheme="minorBidi" w:hAnsiTheme="minorBidi" w:cstheme="minorBidi"/>
          <w:rtl/>
        </w:rPr>
      </w:pPr>
    </w:p>
    <w:p w14:paraId="5A881DBB" w14:textId="77777777" w:rsidR="004839D5" w:rsidRPr="00170213" w:rsidRDefault="004839D5"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424DC41B" w14:textId="77777777" w:rsidTr="008E5E98">
        <w:tc>
          <w:tcPr>
            <w:tcW w:w="5000" w:type="pct"/>
            <w:shd w:val="clear" w:color="auto" w:fill="C6D9F1" w:themeFill="text2" w:themeFillTint="33"/>
          </w:tcPr>
          <w:p w14:paraId="32E97C2E" w14:textId="77777777" w:rsidR="007F344D" w:rsidRPr="00170213" w:rsidRDefault="007F344D"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6-6  المصادر الالكترونية :</w:t>
            </w:r>
          </w:p>
        </w:tc>
      </w:tr>
      <w:tr w:rsidR="00170213" w:rsidRPr="00170213" w14:paraId="27FE1BFC" w14:textId="77777777" w:rsidTr="008E5E98">
        <w:tc>
          <w:tcPr>
            <w:tcW w:w="5000" w:type="pct"/>
          </w:tcPr>
          <w:p w14:paraId="3C692004" w14:textId="77777777" w:rsidR="007F344D" w:rsidRPr="00170213" w:rsidRDefault="007F344D"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 قد يكون في إطار المؤسسة التعليمية - موقع على الشبكة الدولية الإنترنت، ومصادر تعلم إلكترونية لدعم الأنشطة التعليمة والبحثية، يشمل ذلك نظام إدارة المحتوى التعليمي التقني (</w:t>
            </w:r>
            <w:r w:rsidRPr="00170213">
              <w:rPr>
                <w:rFonts w:asciiTheme="minorBidi" w:hAnsiTheme="minorBidi" w:cstheme="minorBidi"/>
                <w:sz w:val="28"/>
                <w:szCs w:val="28"/>
              </w:rPr>
              <w:t>LMS</w:t>
            </w:r>
            <w:r w:rsidRPr="00170213">
              <w:rPr>
                <w:rFonts w:asciiTheme="minorBidi" w:hAnsiTheme="minorBidi" w:cstheme="minorBidi"/>
                <w:sz w:val="28"/>
                <w:szCs w:val="28"/>
                <w:rtl/>
              </w:rPr>
              <w:t>).</w:t>
            </w:r>
          </w:p>
        </w:tc>
      </w:tr>
    </w:tbl>
    <w:p w14:paraId="5A8466EA" w14:textId="77777777" w:rsidR="003A18A3" w:rsidRPr="00170213" w:rsidRDefault="003A18A3"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1846D2BC"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46D0D14" w14:textId="77777777" w:rsidR="003A18A3" w:rsidRPr="00170213" w:rsidRDefault="003A18A3"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7806" w:type="dxa"/>
            <w:gridSpan w:val="4"/>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69B8B97" w14:textId="77777777" w:rsidR="003A18A3" w:rsidRPr="00170213" w:rsidRDefault="00FF287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w:t>
            </w:r>
            <w:r w:rsidR="003A18A3" w:rsidRPr="00170213">
              <w:rPr>
                <w:rFonts w:asciiTheme="minorBidi" w:hAnsiTheme="minorBidi" w:cstheme="minorBidi"/>
                <w:b/>
                <w:bCs/>
                <w:sz w:val="28"/>
                <w:szCs w:val="28"/>
                <w:rtl/>
              </w:rPr>
              <w:t xml:space="preserve"> من قبل الجامعة</w:t>
            </w:r>
          </w:p>
        </w:tc>
      </w:tr>
      <w:tr w:rsidR="00170213" w:rsidRPr="00170213" w14:paraId="355642B7"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0F3695" w14:textId="77777777" w:rsidR="003A18A3" w:rsidRPr="00170213" w:rsidRDefault="003A18A3" w:rsidP="00170213">
            <w:pPr>
              <w:rPr>
                <w:rFonts w:asciiTheme="minorBidi" w:hAnsiTheme="minorBidi" w:cstheme="minorBidi"/>
                <w:b/>
                <w:bCs/>
                <w:sz w:val="28"/>
                <w:szCs w:val="28"/>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12ADEC7D" w14:textId="77777777" w:rsidR="003A18A3" w:rsidRPr="00170213" w:rsidRDefault="003A18A3" w:rsidP="00170213">
            <w:pPr>
              <w:rPr>
                <w:rFonts w:asciiTheme="minorBidi" w:hAnsiTheme="minorBidi" w:cstheme="minorBidi"/>
                <w:b/>
                <w:bCs/>
                <w:sz w:val="28"/>
                <w:szCs w:val="28"/>
              </w:rPr>
            </w:pPr>
          </w:p>
        </w:tc>
      </w:tr>
      <w:tr w:rsidR="00170213" w:rsidRPr="00170213" w14:paraId="56BBB90B" w14:textId="77777777" w:rsidTr="0074172A">
        <w:trPr>
          <w:trHeight w:val="509"/>
        </w:trPr>
        <w:tc>
          <w:tcPr>
            <w:tcW w:w="7220" w:type="dxa"/>
            <w:vMerge w:val="restart"/>
            <w:tcBorders>
              <w:top w:val="single" w:sz="4" w:space="0" w:color="000000"/>
              <w:left w:val="single" w:sz="4" w:space="0" w:color="000000"/>
              <w:bottom w:val="single" w:sz="4" w:space="0" w:color="000000"/>
              <w:right w:val="single" w:sz="4" w:space="0" w:color="000000"/>
            </w:tcBorders>
            <w:vAlign w:val="center"/>
            <w:hideMark/>
          </w:tcPr>
          <w:p w14:paraId="494A2F03"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981" w:type="dxa"/>
            <w:vMerge w:val="restart"/>
            <w:tcBorders>
              <w:top w:val="single" w:sz="4" w:space="0" w:color="000000"/>
              <w:left w:val="single" w:sz="4" w:space="0" w:color="000000"/>
              <w:bottom w:val="single" w:sz="4" w:space="0" w:color="000000"/>
              <w:right w:val="single" w:sz="4" w:space="0" w:color="000000"/>
            </w:tcBorders>
            <w:vAlign w:val="center"/>
            <w:hideMark/>
          </w:tcPr>
          <w:p w14:paraId="3DFA5956" w14:textId="77777777" w:rsidR="003A18A3" w:rsidRPr="00170213" w:rsidRDefault="00850FC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14:paraId="48420A83" w14:textId="77777777" w:rsidR="003A18A3" w:rsidRPr="00170213" w:rsidRDefault="00850FC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p w14:paraId="289A2E5D"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004C49E2" w:rsidRPr="00170213">
              <w:rPr>
                <w:rFonts w:asciiTheme="minorBidi" w:hAnsiTheme="minorBidi" w:cstheme="minorBidi" w:hint="cs"/>
                <w:b/>
                <w:bCs/>
                <w:sz w:val="24"/>
                <w:szCs w:val="24"/>
                <w:rtl/>
                <w:lang w:bidi="ar-YE"/>
              </w:rPr>
              <w:t>ا</w:t>
            </w:r>
          </w:p>
        </w:tc>
        <w:tc>
          <w:tcPr>
            <w:tcW w:w="842" w:type="dxa"/>
            <w:vMerge w:val="restart"/>
            <w:tcBorders>
              <w:top w:val="single" w:sz="4" w:space="0" w:color="000000"/>
              <w:left w:val="single" w:sz="4" w:space="0" w:color="000000"/>
              <w:bottom w:val="single" w:sz="4" w:space="0" w:color="000000"/>
              <w:right w:val="single" w:sz="4" w:space="0" w:color="000000"/>
            </w:tcBorders>
            <w:vAlign w:val="center"/>
            <w:hideMark/>
          </w:tcPr>
          <w:p w14:paraId="3DF17968"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73CB5987" w14:textId="77777777" w:rsidR="003A18A3" w:rsidRPr="00170213" w:rsidRDefault="00850FC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5136" w:type="dxa"/>
            <w:vMerge w:val="restart"/>
            <w:tcBorders>
              <w:top w:val="single" w:sz="4" w:space="0" w:color="000000"/>
              <w:left w:val="single" w:sz="4" w:space="0" w:color="000000"/>
              <w:bottom w:val="single" w:sz="4" w:space="0" w:color="000000"/>
              <w:right w:val="single" w:sz="4" w:space="0" w:color="000000"/>
            </w:tcBorders>
            <w:vAlign w:val="center"/>
            <w:hideMark/>
          </w:tcPr>
          <w:p w14:paraId="5B368C93"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7DE32ADA" w14:textId="77777777" w:rsidTr="0074172A">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6CC6F" w14:textId="77777777" w:rsidR="003A18A3" w:rsidRPr="00170213" w:rsidRDefault="003A18A3"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CDBEAD" w14:textId="77777777" w:rsidR="003A18A3" w:rsidRPr="00170213" w:rsidRDefault="003A18A3"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18D288" w14:textId="77777777" w:rsidR="003A18A3" w:rsidRPr="00170213" w:rsidRDefault="003A18A3"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518386" w14:textId="77777777" w:rsidR="003A18A3" w:rsidRPr="00170213" w:rsidRDefault="003A18A3" w:rsidP="00170213">
            <w:pPr>
              <w:rPr>
                <w:rFonts w:asciiTheme="minorBidi" w:hAnsiTheme="minorBidi" w:cstheme="minorBidi"/>
                <w:b/>
                <w:bCs/>
                <w:sz w:val="24"/>
                <w:szCs w:val="24"/>
                <w:lang w:bidi="ar-Y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2F7688" w14:textId="77777777" w:rsidR="003A18A3" w:rsidRPr="00170213" w:rsidRDefault="003A18A3" w:rsidP="00170213">
            <w:pPr>
              <w:rPr>
                <w:rFonts w:asciiTheme="minorBidi" w:hAnsiTheme="minorBidi" w:cstheme="minorBidi"/>
                <w:b/>
                <w:bCs/>
                <w:sz w:val="24"/>
                <w:szCs w:val="24"/>
                <w:lang w:bidi="ar-YE"/>
              </w:rPr>
            </w:pPr>
          </w:p>
        </w:tc>
      </w:tr>
      <w:tr w:rsidR="00170213" w:rsidRPr="00170213" w14:paraId="60B870E0"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0EEFD952" w14:textId="77777777" w:rsidR="003A18A3" w:rsidRPr="00170213" w:rsidRDefault="003A18A3"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 xml:space="preserve">1.6.6- </w:t>
            </w:r>
            <w:r w:rsidRPr="00170213">
              <w:rPr>
                <w:rFonts w:asciiTheme="minorBidi" w:hAnsiTheme="minorBidi" w:cstheme="minorBidi"/>
                <w:sz w:val="24"/>
                <w:szCs w:val="24"/>
                <w:rtl/>
              </w:rPr>
              <w:t xml:space="preserve">توفر موقع للجامعة والبرنامج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 xml:space="preserve"> على الإنترنت يوظف لمصلحة الجامعة والبرنامج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2270D677" w14:textId="77777777" w:rsidR="003A18A3" w:rsidRPr="00170213" w:rsidRDefault="003A18A3"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DE04522" w14:textId="77777777" w:rsidR="003A18A3" w:rsidRPr="00170213" w:rsidRDefault="003A18A3"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FC90223" w14:textId="77777777" w:rsidR="003A18A3" w:rsidRPr="00170213" w:rsidRDefault="003A18A3"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5D640248" w14:textId="77777777" w:rsidR="003A18A3" w:rsidRPr="00170213" w:rsidRDefault="003A18A3" w:rsidP="00170213">
            <w:pPr>
              <w:jc w:val="both"/>
              <w:rPr>
                <w:rFonts w:asciiTheme="minorBidi" w:hAnsiTheme="minorBidi" w:cstheme="minorBidi"/>
                <w:b/>
                <w:bCs/>
                <w:sz w:val="24"/>
                <w:szCs w:val="24"/>
              </w:rPr>
            </w:pPr>
          </w:p>
        </w:tc>
      </w:tr>
      <w:tr w:rsidR="00170213" w:rsidRPr="00170213" w14:paraId="1C1E6D05" w14:textId="77777777" w:rsidTr="0074172A">
        <w:tc>
          <w:tcPr>
            <w:tcW w:w="7220" w:type="dxa"/>
            <w:tcBorders>
              <w:top w:val="single" w:sz="4" w:space="0" w:color="000000"/>
              <w:left w:val="single" w:sz="4" w:space="0" w:color="000000"/>
              <w:bottom w:val="single" w:sz="4" w:space="0" w:color="000000"/>
              <w:right w:val="single" w:sz="4" w:space="0" w:color="000000"/>
            </w:tcBorders>
          </w:tcPr>
          <w:p w14:paraId="1ECF30B9" w14:textId="77777777" w:rsidR="003A18A3" w:rsidRPr="00170213" w:rsidRDefault="003A18A3" w:rsidP="00170213">
            <w:pPr>
              <w:tabs>
                <w:tab w:val="right" w:pos="0"/>
              </w:tabs>
              <w:jc w:val="both"/>
              <w:rPr>
                <w:rFonts w:asciiTheme="minorBidi" w:hAnsiTheme="minorBidi" w:cstheme="minorBidi"/>
                <w:sz w:val="24"/>
                <w:szCs w:val="24"/>
              </w:rPr>
            </w:pPr>
            <w:r w:rsidRPr="00170213">
              <w:rPr>
                <w:rFonts w:asciiTheme="minorBidi" w:hAnsiTheme="minorBidi" w:cstheme="minorBidi"/>
                <w:b/>
                <w:bCs/>
                <w:sz w:val="24"/>
                <w:szCs w:val="24"/>
                <w:rtl/>
              </w:rPr>
              <w:t>2.6.6</w:t>
            </w:r>
            <w:r w:rsidRPr="00170213">
              <w:rPr>
                <w:rFonts w:asciiTheme="minorBidi" w:hAnsiTheme="minorBidi" w:cstheme="minorBidi"/>
                <w:sz w:val="24"/>
                <w:szCs w:val="24"/>
                <w:rtl/>
              </w:rPr>
              <w:t xml:space="preserve">- لا تقل نسبة استخدام أعضاء هيئة التدريس والطلبة لنظام إدارة التعليم التقني </w:t>
            </w:r>
            <w:r w:rsidRPr="00170213">
              <w:rPr>
                <w:rFonts w:asciiTheme="minorBidi" w:hAnsiTheme="minorBidi" w:cstheme="minorBidi"/>
                <w:sz w:val="24"/>
                <w:szCs w:val="24"/>
              </w:rPr>
              <w:t>LMS)</w:t>
            </w:r>
            <w:r w:rsidRPr="00170213">
              <w:rPr>
                <w:rFonts w:asciiTheme="minorBidi" w:hAnsiTheme="minorBidi" w:cstheme="minorBidi"/>
                <w:sz w:val="24"/>
                <w:szCs w:val="24"/>
                <w:rtl/>
              </w:rPr>
              <w:t>)</w:t>
            </w:r>
            <w:r w:rsidRPr="00170213">
              <w:rPr>
                <w:rFonts w:asciiTheme="minorBidi" w:hAnsiTheme="minorBidi" w:cstheme="minorBidi"/>
                <w:sz w:val="24"/>
                <w:szCs w:val="24"/>
              </w:rPr>
              <w:t xml:space="preserve"> </w:t>
            </w:r>
            <w:r w:rsidRPr="00170213">
              <w:rPr>
                <w:rFonts w:asciiTheme="minorBidi" w:hAnsiTheme="minorBidi" w:cstheme="minorBidi"/>
                <w:sz w:val="24"/>
                <w:szCs w:val="24"/>
                <w:rtl/>
              </w:rPr>
              <w:t>في السنة عن 2</w:t>
            </w:r>
            <w:r w:rsidR="004C49E2" w:rsidRPr="00170213">
              <w:rPr>
                <w:rFonts w:asciiTheme="minorBidi" w:hAnsiTheme="minorBidi" w:cstheme="minorBidi" w:hint="cs"/>
                <w:sz w:val="24"/>
                <w:szCs w:val="24"/>
                <w:rtl/>
              </w:rPr>
              <w:t>0</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0D8CD98A" w14:textId="77777777" w:rsidR="003A18A3" w:rsidRPr="00170213" w:rsidRDefault="003A18A3"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F823CAD" w14:textId="77777777" w:rsidR="003A18A3" w:rsidRPr="00170213" w:rsidRDefault="003A18A3"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25EA5DE" w14:textId="77777777" w:rsidR="003A18A3" w:rsidRPr="00170213" w:rsidRDefault="003A18A3"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40E1A94" w14:textId="77777777" w:rsidR="003A18A3" w:rsidRPr="00170213" w:rsidRDefault="003A18A3" w:rsidP="00170213">
            <w:pPr>
              <w:jc w:val="both"/>
              <w:rPr>
                <w:rFonts w:asciiTheme="minorBidi" w:hAnsiTheme="minorBidi" w:cstheme="minorBidi"/>
                <w:b/>
                <w:bCs/>
                <w:sz w:val="24"/>
                <w:szCs w:val="24"/>
                <w:rtl/>
              </w:rPr>
            </w:pPr>
          </w:p>
        </w:tc>
      </w:tr>
    </w:tbl>
    <w:p w14:paraId="564916B5" w14:textId="77777777" w:rsidR="003A18A3" w:rsidRPr="00170213" w:rsidRDefault="003A18A3"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07759D41" w14:textId="77777777" w:rsidTr="0074172A">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CF8F8F1" w14:textId="77777777" w:rsidR="003A18A3" w:rsidRPr="00170213" w:rsidRDefault="003A18A3"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6731191" w14:textId="77777777" w:rsidR="003A18A3"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62BC38DE" w14:textId="77777777" w:rsidTr="0074172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1E7538" w14:textId="77777777" w:rsidR="003A18A3" w:rsidRPr="00170213" w:rsidRDefault="003A18A3"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983BE70" w14:textId="77777777" w:rsidR="003A18A3" w:rsidRPr="00170213" w:rsidRDefault="008B16AE"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E2D8109" w14:textId="77777777" w:rsidR="003A18A3" w:rsidRPr="00170213" w:rsidRDefault="003A18A3"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55CC194B" w14:textId="77777777" w:rsidTr="008B16A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69DE8D90"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19E9C341" w14:textId="77777777" w:rsidR="008B16AE" w:rsidRPr="00170213" w:rsidRDefault="008B16AE"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37F44458"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30EEB27F"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50427366"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051F1EA"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2BA5A08"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421C84FA"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5B263AC5"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64A98123"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6F6447E"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11F33C93" w14:textId="77777777" w:rsidR="008B16AE" w:rsidRPr="00170213" w:rsidRDefault="008B16AE"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1.6.6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B677D37" w14:textId="77777777" w:rsidR="008B16AE" w:rsidRPr="00170213" w:rsidRDefault="008B16AE" w:rsidP="00170213">
            <w:pPr>
              <w:jc w:val="center"/>
              <w:rPr>
                <w:rFonts w:asciiTheme="minorBidi" w:hAnsiTheme="minorBidi" w:cstheme="minorBidi"/>
                <w:sz w:val="24"/>
                <w:szCs w:val="24"/>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0C3B6819" w14:textId="77777777" w:rsidR="008B16AE" w:rsidRPr="00170213" w:rsidRDefault="008B16AE" w:rsidP="00170213">
            <w:pPr>
              <w:jc w:val="both"/>
              <w:rPr>
                <w:rFonts w:asciiTheme="minorBidi" w:hAnsiTheme="minorBidi" w:cstheme="minorBidi"/>
                <w:b/>
                <w:bCs/>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5E1534A3" w14:textId="77777777" w:rsidR="008B16AE" w:rsidRPr="00170213" w:rsidRDefault="008B16A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E913BD6" w14:textId="77777777" w:rsidR="008B16AE" w:rsidRPr="00170213" w:rsidRDefault="008B16A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54B16CCA" w14:textId="77777777" w:rsidR="008B16AE" w:rsidRPr="00170213" w:rsidRDefault="008B16A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5A75886" w14:textId="77777777" w:rsidR="008B16AE" w:rsidRPr="00170213" w:rsidRDefault="008B16A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FFBF008" w14:textId="77777777" w:rsidR="008B16AE" w:rsidRPr="00170213" w:rsidRDefault="008B16A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F345D91" w14:textId="77777777" w:rsidR="008B16AE" w:rsidRPr="00170213" w:rsidRDefault="008B16AE" w:rsidP="00170213">
            <w:pPr>
              <w:jc w:val="both"/>
              <w:rPr>
                <w:rFonts w:asciiTheme="minorBidi" w:hAnsiTheme="minorBidi" w:cstheme="minorBidi"/>
                <w:b/>
                <w:bCs/>
                <w:sz w:val="24"/>
                <w:szCs w:val="24"/>
                <w:rtl/>
              </w:rPr>
            </w:pPr>
          </w:p>
        </w:tc>
      </w:tr>
      <w:tr w:rsidR="00170213" w:rsidRPr="00170213" w14:paraId="4FD5D1ED"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30AE4DD2" w14:textId="77777777" w:rsidR="008B16AE" w:rsidRPr="00170213" w:rsidRDefault="008B16AE" w:rsidP="00170213">
            <w:pPr>
              <w:rPr>
                <w:rFonts w:asciiTheme="minorBidi" w:hAnsiTheme="minorBidi" w:cstheme="minorBidi"/>
                <w:rtl/>
              </w:rPr>
            </w:pPr>
            <w:r w:rsidRPr="00170213">
              <w:rPr>
                <w:rFonts w:asciiTheme="minorBidi" w:hAnsiTheme="minorBidi" w:cstheme="minorBidi"/>
                <w:b/>
                <w:bCs/>
                <w:sz w:val="24"/>
                <w:szCs w:val="24"/>
                <w:rtl/>
              </w:rPr>
              <w:lastRenderedPageBreak/>
              <w:t>2.6.6</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29EC4609" w14:textId="77777777" w:rsidR="008B16AE" w:rsidRPr="00170213" w:rsidRDefault="008B16AE"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68478B74" w14:textId="77777777" w:rsidR="008B16AE" w:rsidRPr="00170213" w:rsidRDefault="008B16A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1BBDC639" w14:textId="77777777" w:rsidR="008B16AE" w:rsidRPr="00170213" w:rsidRDefault="008B16A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A6A2D75" w14:textId="77777777" w:rsidR="008B16AE" w:rsidRPr="00170213" w:rsidRDefault="008B16A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365EB68C" w14:textId="77777777" w:rsidR="008B16AE" w:rsidRPr="00170213" w:rsidRDefault="008B16A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A8DF8EA" w14:textId="77777777" w:rsidR="008B16AE" w:rsidRPr="00170213" w:rsidRDefault="008B16A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639323F7" w14:textId="77777777" w:rsidR="008B16AE" w:rsidRPr="00170213" w:rsidRDefault="008B16A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1ED79758" w14:textId="77777777" w:rsidR="008B16AE" w:rsidRPr="00170213" w:rsidRDefault="008B16AE" w:rsidP="00170213">
            <w:pPr>
              <w:jc w:val="both"/>
              <w:rPr>
                <w:rFonts w:asciiTheme="minorBidi" w:hAnsiTheme="minorBidi" w:cstheme="minorBidi"/>
                <w:b/>
                <w:bCs/>
                <w:sz w:val="24"/>
                <w:szCs w:val="24"/>
                <w:rtl/>
              </w:rPr>
            </w:pPr>
          </w:p>
        </w:tc>
      </w:tr>
      <w:tr w:rsidR="00170213" w:rsidRPr="00170213" w14:paraId="60EB0331" w14:textId="77777777" w:rsidTr="008B16AE">
        <w:tc>
          <w:tcPr>
            <w:tcW w:w="591" w:type="pct"/>
            <w:tcBorders>
              <w:top w:val="single" w:sz="4" w:space="0" w:color="000000"/>
              <w:left w:val="single" w:sz="4" w:space="0" w:color="000000"/>
              <w:bottom w:val="single" w:sz="4" w:space="0" w:color="000000"/>
              <w:right w:val="single" w:sz="4" w:space="0" w:color="000000"/>
            </w:tcBorders>
          </w:tcPr>
          <w:p w14:paraId="58E34B76" w14:textId="77777777" w:rsidR="008B16AE"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2D2C9F5" w14:textId="77777777" w:rsidR="008B16AE" w:rsidRPr="00170213" w:rsidRDefault="008B16AE"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bottom w:val="single" w:sz="4" w:space="0" w:color="000000"/>
              <w:right w:val="single" w:sz="4" w:space="0" w:color="000000"/>
            </w:tcBorders>
          </w:tcPr>
          <w:p w14:paraId="0B9A788D" w14:textId="77777777" w:rsidR="008B16AE" w:rsidRPr="00170213" w:rsidRDefault="008B16A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400F63B5" w14:textId="77777777" w:rsidR="008B16AE" w:rsidRPr="00170213" w:rsidRDefault="008B16A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970F038" w14:textId="77777777" w:rsidR="008B16AE" w:rsidRPr="00170213" w:rsidRDefault="008B16A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CBC6989" w14:textId="77777777" w:rsidR="008B16AE" w:rsidRPr="00170213" w:rsidRDefault="008B16A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3299AC4" w14:textId="77777777" w:rsidR="008B16AE" w:rsidRPr="00170213" w:rsidRDefault="008B16A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E231D8E" w14:textId="77777777" w:rsidR="008B16AE" w:rsidRPr="00170213" w:rsidRDefault="008B16A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431ADF2" w14:textId="77777777" w:rsidR="008B16AE" w:rsidRPr="00170213" w:rsidRDefault="008B16AE" w:rsidP="00170213">
            <w:pPr>
              <w:jc w:val="both"/>
              <w:rPr>
                <w:rFonts w:asciiTheme="minorBidi" w:hAnsiTheme="minorBidi" w:cstheme="minorBidi"/>
                <w:b/>
                <w:bCs/>
                <w:sz w:val="24"/>
                <w:szCs w:val="24"/>
                <w:rtl/>
              </w:rPr>
            </w:pPr>
          </w:p>
        </w:tc>
      </w:tr>
    </w:tbl>
    <w:p w14:paraId="32E64651" w14:textId="77777777" w:rsidR="003A18A3" w:rsidRPr="00170213" w:rsidRDefault="003A18A3"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5C19D707" w14:textId="77777777" w:rsidTr="0074172A">
        <w:trPr>
          <w:gridAfter w:val="1"/>
          <w:wAfter w:w="3" w:type="pct"/>
        </w:trPr>
        <w:tc>
          <w:tcPr>
            <w:tcW w:w="4997" w:type="pct"/>
            <w:gridSpan w:val="7"/>
            <w:shd w:val="clear" w:color="auto" w:fill="C6D9F1" w:themeFill="text2" w:themeFillTint="33"/>
            <w:vAlign w:val="center"/>
          </w:tcPr>
          <w:p w14:paraId="47247142" w14:textId="77777777" w:rsidR="003A18A3" w:rsidRPr="00170213" w:rsidRDefault="003A18A3"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1658CE3F" w14:textId="77777777" w:rsidTr="0074172A">
        <w:tc>
          <w:tcPr>
            <w:tcW w:w="114" w:type="pct"/>
            <w:vMerge w:val="restart"/>
            <w:shd w:val="clear" w:color="auto" w:fill="C6D9F1" w:themeFill="text2" w:themeFillTint="33"/>
            <w:vAlign w:val="center"/>
          </w:tcPr>
          <w:p w14:paraId="665B1084"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4E958426" w14:textId="77777777" w:rsidR="003A18A3" w:rsidRPr="00170213" w:rsidRDefault="003A18A3"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58FB8ABB" w14:textId="77777777" w:rsidR="003A18A3"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3A18A3"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45061B79" w14:textId="77777777" w:rsidR="003A18A3"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3A18A3" w:rsidRPr="00170213">
              <w:rPr>
                <w:rFonts w:asciiTheme="minorBidi" w:hAnsiTheme="minorBidi" w:cstheme="minorBidi"/>
                <w:b/>
                <w:bCs/>
                <w:sz w:val="28"/>
                <w:szCs w:val="28"/>
                <w:rtl/>
              </w:rPr>
              <w:t xml:space="preserve"> من قبل اللجنة</w:t>
            </w:r>
          </w:p>
        </w:tc>
      </w:tr>
      <w:tr w:rsidR="00170213" w:rsidRPr="00170213" w14:paraId="03C60F87" w14:textId="77777777" w:rsidTr="0074172A">
        <w:tc>
          <w:tcPr>
            <w:tcW w:w="114" w:type="pct"/>
            <w:vMerge/>
            <w:shd w:val="clear" w:color="auto" w:fill="C6D9F1" w:themeFill="text2" w:themeFillTint="33"/>
            <w:vAlign w:val="center"/>
          </w:tcPr>
          <w:p w14:paraId="67ECFFD5" w14:textId="77777777" w:rsidR="003A18A3" w:rsidRPr="00170213" w:rsidRDefault="003A18A3"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0A1F6A05" w14:textId="77777777" w:rsidR="003A18A3" w:rsidRPr="00170213" w:rsidRDefault="003A18A3"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7232FAE9"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28D0A638"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678589A2"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08FDFD26" w14:textId="77777777" w:rsidR="003A18A3" w:rsidRPr="00170213" w:rsidRDefault="003A18A3"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12E5407F"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7FE8099F" w14:textId="77777777" w:rsidR="003A18A3" w:rsidRPr="00170213" w:rsidRDefault="003A18A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452CDC0D" w14:textId="77777777" w:rsidTr="0074172A">
        <w:tc>
          <w:tcPr>
            <w:tcW w:w="114" w:type="pct"/>
          </w:tcPr>
          <w:p w14:paraId="604E5DC5" w14:textId="77777777" w:rsidR="008C7324" w:rsidRPr="00170213" w:rsidRDefault="008C732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39704375" w14:textId="77777777" w:rsidR="008C7324" w:rsidRPr="00170213" w:rsidRDefault="004C49E2" w:rsidP="00170213">
            <w:pPr>
              <w:jc w:val="both"/>
              <w:rPr>
                <w:rFonts w:asciiTheme="minorBidi" w:hAnsiTheme="minorBidi" w:cstheme="minorBidi"/>
                <w:sz w:val="24"/>
                <w:szCs w:val="24"/>
              </w:rPr>
            </w:pPr>
            <w:r w:rsidRPr="00170213">
              <w:rPr>
                <w:rFonts w:asciiTheme="minorBidi" w:hAnsiTheme="minorBidi" w:cstheme="minorBidi"/>
                <w:sz w:val="24"/>
                <w:szCs w:val="24"/>
                <w:rtl/>
              </w:rPr>
              <w:t xml:space="preserve">توفر </w:t>
            </w:r>
            <w:r w:rsidRPr="00170213">
              <w:rPr>
                <w:rFonts w:asciiTheme="minorBidi" w:hAnsiTheme="minorBidi" w:cstheme="minorBidi" w:hint="cs"/>
                <w:sz w:val="24"/>
                <w:szCs w:val="24"/>
                <w:rtl/>
              </w:rPr>
              <w:t>أ</w:t>
            </w:r>
            <w:r w:rsidRPr="00170213">
              <w:rPr>
                <w:rFonts w:asciiTheme="minorBidi" w:hAnsiTheme="minorBidi" w:cstheme="minorBidi"/>
                <w:sz w:val="24"/>
                <w:szCs w:val="24"/>
                <w:rtl/>
              </w:rPr>
              <w:t>حد مصادر التعلم ال</w:t>
            </w:r>
            <w:r w:rsidRPr="00170213">
              <w:rPr>
                <w:rFonts w:asciiTheme="minorBidi" w:hAnsiTheme="minorBidi" w:cstheme="minorBidi" w:hint="cs"/>
                <w:sz w:val="24"/>
                <w:szCs w:val="24"/>
                <w:rtl/>
              </w:rPr>
              <w:t>إ</w:t>
            </w:r>
            <w:r w:rsidR="008F2404" w:rsidRPr="00170213">
              <w:rPr>
                <w:rFonts w:asciiTheme="minorBidi" w:hAnsiTheme="minorBidi" w:cstheme="minorBidi"/>
                <w:sz w:val="24"/>
                <w:szCs w:val="24"/>
                <w:rtl/>
              </w:rPr>
              <w:t xml:space="preserve">لكترونية </w:t>
            </w:r>
            <w:r w:rsidR="00193B54" w:rsidRPr="00170213">
              <w:rPr>
                <w:rFonts w:asciiTheme="minorBidi" w:hAnsiTheme="minorBidi" w:cstheme="minorBidi"/>
                <w:sz w:val="24"/>
                <w:szCs w:val="24"/>
                <w:rtl/>
              </w:rPr>
              <w:t>الموثوقة</w:t>
            </w:r>
            <w:r w:rsidR="008F2404" w:rsidRPr="00170213">
              <w:rPr>
                <w:rFonts w:asciiTheme="minorBidi" w:hAnsiTheme="minorBidi" w:cstheme="minorBidi"/>
                <w:sz w:val="24"/>
                <w:szCs w:val="24"/>
                <w:rtl/>
              </w:rPr>
              <w:t>.</w:t>
            </w:r>
          </w:p>
        </w:tc>
        <w:tc>
          <w:tcPr>
            <w:tcW w:w="225" w:type="pct"/>
          </w:tcPr>
          <w:p w14:paraId="22D8A0C5" w14:textId="77777777" w:rsidR="008C7324" w:rsidRPr="00170213" w:rsidRDefault="008C7324" w:rsidP="00170213">
            <w:pPr>
              <w:jc w:val="both"/>
              <w:rPr>
                <w:rFonts w:asciiTheme="minorBidi" w:hAnsiTheme="minorBidi" w:cstheme="minorBidi"/>
                <w:b/>
                <w:bCs/>
                <w:sz w:val="24"/>
                <w:szCs w:val="24"/>
                <w:rtl/>
                <w:lang w:bidi="ar-YE"/>
              </w:rPr>
            </w:pPr>
          </w:p>
        </w:tc>
        <w:tc>
          <w:tcPr>
            <w:tcW w:w="296" w:type="pct"/>
          </w:tcPr>
          <w:p w14:paraId="6B9C610F" w14:textId="77777777" w:rsidR="008C7324" w:rsidRPr="00170213" w:rsidRDefault="008C7324" w:rsidP="00170213">
            <w:pPr>
              <w:jc w:val="both"/>
              <w:rPr>
                <w:rFonts w:asciiTheme="minorBidi" w:hAnsiTheme="minorBidi" w:cstheme="minorBidi"/>
                <w:b/>
                <w:bCs/>
                <w:sz w:val="24"/>
                <w:szCs w:val="24"/>
                <w:rtl/>
                <w:lang w:bidi="ar-YE"/>
              </w:rPr>
            </w:pPr>
          </w:p>
        </w:tc>
        <w:tc>
          <w:tcPr>
            <w:tcW w:w="254" w:type="pct"/>
          </w:tcPr>
          <w:p w14:paraId="69445ED4" w14:textId="77777777" w:rsidR="008C7324" w:rsidRPr="00170213" w:rsidRDefault="008C7324" w:rsidP="00170213">
            <w:pPr>
              <w:jc w:val="both"/>
              <w:rPr>
                <w:rFonts w:asciiTheme="minorBidi" w:hAnsiTheme="minorBidi" w:cstheme="minorBidi"/>
                <w:b/>
                <w:bCs/>
                <w:sz w:val="24"/>
                <w:szCs w:val="24"/>
                <w:rtl/>
                <w:lang w:bidi="ar-YE"/>
              </w:rPr>
            </w:pPr>
          </w:p>
        </w:tc>
        <w:tc>
          <w:tcPr>
            <w:tcW w:w="418" w:type="pct"/>
          </w:tcPr>
          <w:p w14:paraId="7EF6D7E2" w14:textId="77777777" w:rsidR="008C7324" w:rsidRPr="00170213" w:rsidRDefault="008C7324" w:rsidP="00170213">
            <w:pPr>
              <w:jc w:val="both"/>
              <w:rPr>
                <w:rFonts w:asciiTheme="minorBidi" w:hAnsiTheme="minorBidi" w:cstheme="minorBidi"/>
                <w:b/>
                <w:bCs/>
                <w:sz w:val="24"/>
                <w:szCs w:val="24"/>
                <w:rtl/>
                <w:lang w:bidi="ar-YE"/>
              </w:rPr>
            </w:pPr>
          </w:p>
        </w:tc>
        <w:tc>
          <w:tcPr>
            <w:tcW w:w="1307" w:type="pct"/>
            <w:gridSpan w:val="2"/>
          </w:tcPr>
          <w:p w14:paraId="5EC4F661" w14:textId="77777777" w:rsidR="008C7324" w:rsidRPr="00170213" w:rsidRDefault="008C7324" w:rsidP="00170213">
            <w:pPr>
              <w:jc w:val="both"/>
              <w:rPr>
                <w:rFonts w:asciiTheme="minorBidi" w:hAnsiTheme="minorBidi" w:cstheme="minorBidi"/>
                <w:b/>
                <w:bCs/>
                <w:sz w:val="24"/>
                <w:szCs w:val="24"/>
                <w:rtl/>
                <w:lang w:bidi="ar-YE"/>
              </w:rPr>
            </w:pPr>
          </w:p>
        </w:tc>
      </w:tr>
      <w:tr w:rsidR="00170213" w:rsidRPr="00170213" w14:paraId="5D3D0D00" w14:textId="77777777" w:rsidTr="0074172A">
        <w:tc>
          <w:tcPr>
            <w:tcW w:w="114" w:type="pct"/>
          </w:tcPr>
          <w:p w14:paraId="6502BF61" w14:textId="77777777" w:rsidR="008F2404" w:rsidRPr="00170213" w:rsidRDefault="008F240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3574D237" w14:textId="77777777" w:rsidR="008F2404" w:rsidRPr="00170213" w:rsidRDefault="008F2404" w:rsidP="00170213">
            <w:pPr>
              <w:jc w:val="both"/>
              <w:rPr>
                <w:rFonts w:asciiTheme="minorBidi" w:hAnsiTheme="minorBidi" w:cstheme="minorBidi"/>
                <w:sz w:val="24"/>
                <w:szCs w:val="24"/>
              </w:rPr>
            </w:pPr>
            <w:r w:rsidRPr="00170213">
              <w:rPr>
                <w:rFonts w:asciiTheme="minorBidi" w:hAnsiTheme="minorBidi" w:cstheme="minorBidi"/>
                <w:sz w:val="24"/>
                <w:szCs w:val="24"/>
                <w:rtl/>
              </w:rPr>
              <w:t>برامج وجداول تدريب مستخدمي المصادر الإلكترونية.</w:t>
            </w:r>
          </w:p>
        </w:tc>
        <w:tc>
          <w:tcPr>
            <w:tcW w:w="225" w:type="pct"/>
          </w:tcPr>
          <w:p w14:paraId="5DB169FC" w14:textId="77777777" w:rsidR="008F2404" w:rsidRPr="00170213" w:rsidRDefault="008F2404" w:rsidP="00170213">
            <w:pPr>
              <w:jc w:val="both"/>
              <w:rPr>
                <w:rFonts w:asciiTheme="minorBidi" w:hAnsiTheme="minorBidi" w:cstheme="minorBidi"/>
                <w:b/>
                <w:bCs/>
                <w:sz w:val="24"/>
                <w:szCs w:val="24"/>
                <w:rtl/>
                <w:lang w:bidi="ar-YE"/>
              </w:rPr>
            </w:pPr>
          </w:p>
        </w:tc>
        <w:tc>
          <w:tcPr>
            <w:tcW w:w="296" w:type="pct"/>
          </w:tcPr>
          <w:p w14:paraId="7A3BD8DC" w14:textId="77777777" w:rsidR="008F2404" w:rsidRPr="00170213" w:rsidRDefault="008F2404" w:rsidP="00170213">
            <w:pPr>
              <w:jc w:val="both"/>
              <w:rPr>
                <w:rFonts w:asciiTheme="minorBidi" w:hAnsiTheme="minorBidi" w:cstheme="minorBidi"/>
                <w:b/>
                <w:bCs/>
                <w:sz w:val="24"/>
                <w:szCs w:val="24"/>
                <w:rtl/>
                <w:lang w:bidi="ar-YE"/>
              </w:rPr>
            </w:pPr>
          </w:p>
        </w:tc>
        <w:tc>
          <w:tcPr>
            <w:tcW w:w="254" w:type="pct"/>
          </w:tcPr>
          <w:p w14:paraId="64FB7AD6" w14:textId="77777777" w:rsidR="008F2404" w:rsidRPr="00170213" w:rsidRDefault="008F2404" w:rsidP="00170213">
            <w:pPr>
              <w:jc w:val="both"/>
              <w:rPr>
                <w:rFonts w:asciiTheme="minorBidi" w:hAnsiTheme="minorBidi" w:cstheme="minorBidi"/>
                <w:b/>
                <w:bCs/>
                <w:sz w:val="24"/>
                <w:szCs w:val="24"/>
                <w:rtl/>
                <w:lang w:bidi="ar-YE"/>
              </w:rPr>
            </w:pPr>
          </w:p>
        </w:tc>
        <w:tc>
          <w:tcPr>
            <w:tcW w:w="418" w:type="pct"/>
          </w:tcPr>
          <w:p w14:paraId="1EA45AF5" w14:textId="77777777" w:rsidR="008F2404" w:rsidRPr="00170213" w:rsidRDefault="008F2404" w:rsidP="00170213">
            <w:pPr>
              <w:jc w:val="both"/>
              <w:rPr>
                <w:rFonts w:asciiTheme="minorBidi" w:hAnsiTheme="minorBidi" w:cstheme="minorBidi"/>
                <w:b/>
                <w:bCs/>
                <w:sz w:val="24"/>
                <w:szCs w:val="24"/>
                <w:rtl/>
                <w:lang w:bidi="ar-YE"/>
              </w:rPr>
            </w:pPr>
          </w:p>
        </w:tc>
        <w:tc>
          <w:tcPr>
            <w:tcW w:w="1307" w:type="pct"/>
            <w:gridSpan w:val="2"/>
          </w:tcPr>
          <w:p w14:paraId="22421C1B" w14:textId="77777777" w:rsidR="008F2404" w:rsidRPr="00170213" w:rsidRDefault="008F2404" w:rsidP="00170213">
            <w:pPr>
              <w:jc w:val="both"/>
              <w:rPr>
                <w:rFonts w:asciiTheme="minorBidi" w:hAnsiTheme="minorBidi" w:cstheme="minorBidi"/>
                <w:b/>
                <w:bCs/>
                <w:sz w:val="24"/>
                <w:szCs w:val="24"/>
                <w:rtl/>
                <w:lang w:bidi="ar-YE"/>
              </w:rPr>
            </w:pPr>
          </w:p>
        </w:tc>
      </w:tr>
      <w:tr w:rsidR="00170213" w:rsidRPr="00170213" w14:paraId="6E8D465B" w14:textId="77777777" w:rsidTr="0074172A">
        <w:tc>
          <w:tcPr>
            <w:tcW w:w="114" w:type="pct"/>
          </w:tcPr>
          <w:p w14:paraId="0A28A700" w14:textId="77777777" w:rsidR="008F2404" w:rsidRPr="00170213" w:rsidRDefault="008F240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6" w:type="pct"/>
          </w:tcPr>
          <w:p w14:paraId="549B50FD" w14:textId="77777777" w:rsidR="008F2404" w:rsidRPr="00170213" w:rsidRDefault="008F2404" w:rsidP="00170213">
            <w:pPr>
              <w:jc w:val="both"/>
              <w:rPr>
                <w:rFonts w:asciiTheme="minorBidi" w:hAnsiTheme="minorBidi" w:cstheme="minorBidi"/>
                <w:sz w:val="24"/>
                <w:szCs w:val="24"/>
              </w:rPr>
            </w:pPr>
            <w:r w:rsidRPr="00170213">
              <w:rPr>
                <w:rFonts w:asciiTheme="minorBidi" w:hAnsiTheme="minorBidi" w:cstheme="minorBidi"/>
                <w:sz w:val="24"/>
                <w:szCs w:val="24"/>
                <w:rtl/>
              </w:rPr>
              <w:t>آلية منظمة لاستخدام ونشر مصادر المعلومات</w:t>
            </w:r>
          </w:p>
        </w:tc>
        <w:tc>
          <w:tcPr>
            <w:tcW w:w="225" w:type="pct"/>
          </w:tcPr>
          <w:p w14:paraId="657ED745" w14:textId="77777777" w:rsidR="008F2404" w:rsidRPr="00170213" w:rsidRDefault="008F2404" w:rsidP="00170213">
            <w:pPr>
              <w:jc w:val="both"/>
              <w:rPr>
                <w:rFonts w:asciiTheme="minorBidi" w:hAnsiTheme="minorBidi" w:cstheme="minorBidi"/>
                <w:b/>
                <w:bCs/>
                <w:sz w:val="24"/>
                <w:szCs w:val="24"/>
                <w:rtl/>
                <w:lang w:bidi="ar-YE"/>
              </w:rPr>
            </w:pPr>
          </w:p>
        </w:tc>
        <w:tc>
          <w:tcPr>
            <w:tcW w:w="296" w:type="pct"/>
          </w:tcPr>
          <w:p w14:paraId="4E155858" w14:textId="77777777" w:rsidR="008F2404" w:rsidRPr="00170213" w:rsidRDefault="008F2404" w:rsidP="00170213">
            <w:pPr>
              <w:jc w:val="both"/>
              <w:rPr>
                <w:rFonts w:asciiTheme="minorBidi" w:hAnsiTheme="minorBidi" w:cstheme="minorBidi"/>
                <w:b/>
                <w:bCs/>
                <w:sz w:val="24"/>
                <w:szCs w:val="24"/>
                <w:rtl/>
                <w:lang w:bidi="ar-YE"/>
              </w:rPr>
            </w:pPr>
          </w:p>
        </w:tc>
        <w:tc>
          <w:tcPr>
            <w:tcW w:w="254" w:type="pct"/>
          </w:tcPr>
          <w:p w14:paraId="23EAFF7D" w14:textId="77777777" w:rsidR="008F2404" w:rsidRPr="00170213" w:rsidRDefault="008F2404" w:rsidP="00170213">
            <w:pPr>
              <w:jc w:val="both"/>
              <w:rPr>
                <w:rFonts w:asciiTheme="minorBidi" w:hAnsiTheme="minorBidi" w:cstheme="minorBidi"/>
                <w:b/>
                <w:bCs/>
                <w:sz w:val="24"/>
                <w:szCs w:val="24"/>
                <w:rtl/>
                <w:lang w:bidi="ar-YE"/>
              </w:rPr>
            </w:pPr>
          </w:p>
        </w:tc>
        <w:tc>
          <w:tcPr>
            <w:tcW w:w="418" w:type="pct"/>
          </w:tcPr>
          <w:p w14:paraId="095817E2" w14:textId="77777777" w:rsidR="008F2404" w:rsidRPr="00170213" w:rsidRDefault="008F2404" w:rsidP="00170213">
            <w:pPr>
              <w:jc w:val="both"/>
              <w:rPr>
                <w:rFonts w:asciiTheme="minorBidi" w:hAnsiTheme="minorBidi" w:cstheme="minorBidi"/>
                <w:b/>
                <w:bCs/>
                <w:sz w:val="24"/>
                <w:szCs w:val="24"/>
                <w:rtl/>
                <w:lang w:bidi="ar-YE"/>
              </w:rPr>
            </w:pPr>
          </w:p>
        </w:tc>
        <w:tc>
          <w:tcPr>
            <w:tcW w:w="1307" w:type="pct"/>
            <w:gridSpan w:val="2"/>
          </w:tcPr>
          <w:p w14:paraId="1398F8CB" w14:textId="77777777" w:rsidR="008F2404" w:rsidRPr="00170213" w:rsidRDefault="008F2404" w:rsidP="00170213">
            <w:pPr>
              <w:jc w:val="both"/>
              <w:rPr>
                <w:rFonts w:asciiTheme="minorBidi" w:hAnsiTheme="minorBidi" w:cstheme="minorBidi"/>
                <w:b/>
                <w:bCs/>
                <w:sz w:val="24"/>
                <w:szCs w:val="24"/>
                <w:rtl/>
                <w:lang w:bidi="ar-YE"/>
              </w:rPr>
            </w:pPr>
          </w:p>
        </w:tc>
      </w:tr>
      <w:tr w:rsidR="00170213" w:rsidRPr="00170213" w14:paraId="6E90EA95" w14:textId="77777777" w:rsidTr="0074172A">
        <w:tc>
          <w:tcPr>
            <w:tcW w:w="114" w:type="pct"/>
          </w:tcPr>
          <w:p w14:paraId="3CD0FD41" w14:textId="77777777" w:rsidR="008F2404" w:rsidRPr="00170213" w:rsidRDefault="008F240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6" w:type="pct"/>
          </w:tcPr>
          <w:p w14:paraId="38908B8B" w14:textId="77777777" w:rsidR="008F2404" w:rsidRPr="00170213" w:rsidRDefault="008F2404" w:rsidP="00170213">
            <w:pPr>
              <w:jc w:val="both"/>
              <w:rPr>
                <w:rFonts w:asciiTheme="minorBidi" w:hAnsiTheme="minorBidi" w:cstheme="minorBidi"/>
                <w:sz w:val="24"/>
                <w:szCs w:val="24"/>
                <w:rtl/>
              </w:rPr>
            </w:pPr>
            <w:r w:rsidRPr="00170213">
              <w:rPr>
                <w:rFonts w:asciiTheme="minorBidi" w:hAnsiTheme="minorBidi" w:cstheme="minorBidi"/>
                <w:sz w:val="24"/>
                <w:szCs w:val="24"/>
                <w:rtl/>
              </w:rPr>
              <w:t>آلية للتواصل مع مركز المعلومات التابع للوزارة</w:t>
            </w:r>
          </w:p>
        </w:tc>
        <w:tc>
          <w:tcPr>
            <w:tcW w:w="225" w:type="pct"/>
          </w:tcPr>
          <w:p w14:paraId="1C4620AD" w14:textId="77777777" w:rsidR="008F2404" w:rsidRPr="00170213" w:rsidRDefault="008F2404" w:rsidP="00170213">
            <w:pPr>
              <w:jc w:val="both"/>
              <w:rPr>
                <w:rFonts w:asciiTheme="minorBidi" w:hAnsiTheme="minorBidi" w:cstheme="minorBidi"/>
                <w:b/>
                <w:bCs/>
                <w:sz w:val="24"/>
                <w:szCs w:val="24"/>
                <w:rtl/>
                <w:lang w:bidi="ar-YE"/>
              </w:rPr>
            </w:pPr>
          </w:p>
        </w:tc>
        <w:tc>
          <w:tcPr>
            <w:tcW w:w="296" w:type="pct"/>
          </w:tcPr>
          <w:p w14:paraId="496043C5" w14:textId="77777777" w:rsidR="008F2404" w:rsidRPr="00170213" w:rsidRDefault="008F2404" w:rsidP="00170213">
            <w:pPr>
              <w:jc w:val="both"/>
              <w:rPr>
                <w:rFonts w:asciiTheme="minorBidi" w:hAnsiTheme="minorBidi" w:cstheme="minorBidi"/>
                <w:b/>
                <w:bCs/>
                <w:sz w:val="24"/>
                <w:szCs w:val="24"/>
                <w:rtl/>
                <w:lang w:bidi="ar-YE"/>
              </w:rPr>
            </w:pPr>
          </w:p>
        </w:tc>
        <w:tc>
          <w:tcPr>
            <w:tcW w:w="254" w:type="pct"/>
          </w:tcPr>
          <w:p w14:paraId="0D14BBE1" w14:textId="77777777" w:rsidR="008F2404" w:rsidRPr="00170213" w:rsidRDefault="008F2404" w:rsidP="00170213">
            <w:pPr>
              <w:jc w:val="both"/>
              <w:rPr>
                <w:rFonts w:asciiTheme="minorBidi" w:hAnsiTheme="minorBidi" w:cstheme="minorBidi"/>
                <w:b/>
                <w:bCs/>
                <w:sz w:val="24"/>
                <w:szCs w:val="24"/>
                <w:rtl/>
                <w:lang w:bidi="ar-YE"/>
              </w:rPr>
            </w:pPr>
          </w:p>
        </w:tc>
        <w:tc>
          <w:tcPr>
            <w:tcW w:w="418" w:type="pct"/>
          </w:tcPr>
          <w:p w14:paraId="6F785C02" w14:textId="77777777" w:rsidR="008F2404" w:rsidRPr="00170213" w:rsidRDefault="008F2404" w:rsidP="00170213">
            <w:pPr>
              <w:jc w:val="both"/>
              <w:rPr>
                <w:rFonts w:asciiTheme="minorBidi" w:hAnsiTheme="minorBidi" w:cstheme="minorBidi"/>
                <w:b/>
                <w:bCs/>
                <w:sz w:val="24"/>
                <w:szCs w:val="24"/>
                <w:rtl/>
                <w:lang w:bidi="ar-YE"/>
              </w:rPr>
            </w:pPr>
          </w:p>
        </w:tc>
        <w:tc>
          <w:tcPr>
            <w:tcW w:w="1307" w:type="pct"/>
            <w:gridSpan w:val="2"/>
          </w:tcPr>
          <w:p w14:paraId="776EBE8C" w14:textId="77777777" w:rsidR="008F2404" w:rsidRPr="00170213" w:rsidRDefault="008F2404" w:rsidP="00170213">
            <w:pPr>
              <w:jc w:val="both"/>
              <w:rPr>
                <w:rFonts w:asciiTheme="minorBidi" w:hAnsiTheme="minorBidi" w:cstheme="minorBidi"/>
                <w:b/>
                <w:bCs/>
                <w:sz w:val="24"/>
                <w:szCs w:val="24"/>
                <w:rtl/>
                <w:lang w:bidi="ar-YE"/>
              </w:rPr>
            </w:pPr>
          </w:p>
        </w:tc>
      </w:tr>
    </w:tbl>
    <w:p w14:paraId="48843B5B" w14:textId="77777777" w:rsidR="004839D5" w:rsidRPr="00170213" w:rsidRDefault="004839D5" w:rsidP="00170213">
      <w:pPr>
        <w:rPr>
          <w:rFonts w:asciiTheme="minorBidi" w:hAnsiTheme="minorBidi" w:cstheme="minorBidi"/>
          <w:rtl/>
        </w:rPr>
      </w:pPr>
    </w:p>
    <w:p w14:paraId="13E5FB30" w14:textId="77777777" w:rsidR="00F02622" w:rsidRPr="00170213" w:rsidRDefault="00F02622" w:rsidP="00170213">
      <w:pPr>
        <w:rPr>
          <w:rFonts w:asciiTheme="minorBidi" w:hAnsiTheme="minorBidi" w:cstheme="minorBidi"/>
        </w:rPr>
      </w:pPr>
    </w:p>
    <w:tbl>
      <w:tblPr>
        <w:tblStyle w:val="11"/>
        <w:bidiVisual/>
        <w:tblW w:w="0" w:type="auto"/>
        <w:tblInd w:w="-653" w:type="dxa"/>
        <w:tblLook w:val="04A0" w:firstRow="1" w:lastRow="0" w:firstColumn="1" w:lastColumn="0" w:noHBand="0" w:noVBand="1"/>
      </w:tblPr>
      <w:tblGrid>
        <w:gridCol w:w="14578"/>
      </w:tblGrid>
      <w:tr w:rsidR="00170213" w:rsidRPr="00170213" w14:paraId="1339F428" w14:textId="77777777" w:rsidTr="004839D5">
        <w:tc>
          <w:tcPr>
            <w:tcW w:w="14578"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8E20DD7" w14:textId="77777777" w:rsidR="004839D5" w:rsidRPr="00170213" w:rsidRDefault="004839D5"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199D98E7" w14:textId="77777777" w:rsidTr="004839D5">
        <w:tc>
          <w:tcPr>
            <w:tcW w:w="14578" w:type="dxa"/>
            <w:tcBorders>
              <w:top w:val="single" w:sz="4" w:space="0" w:color="000000"/>
              <w:left w:val="single" w:sz="4" w:space="0" w:color="000000"/>
              <w:bottom w:val="single" w:sz="4" w:space="0" w:color="000000"/>
              <w:right w:val="single" w:sz="4" w:space="0" w:color="000000"/>
            </w:tcBorders>
          </w:tcPr>
          <w:p w14:paraId="31587088" w14:textId="77777777" w:rsidR="004839D5" w:rsidRPr="00170213" w:rsidRDefault="004839D5" w:rsidP="00170213">
            <w:pPr>
              <w:rPr>
                <w:rFonts w:asciiTheme="minorBidi" w:hAnsiTheme="minorBidi" w:cstheme="minorBidi"/>
                <w:rtl/>
              </w:rPr>
            </w:pPr>
          </w:p>
          <w:p w14:paraId="28E1EE9E" w14:textId="77777777" w:rsidR="004839D5" w:rsidRPr="00170213" w:rsidRDefault="004839D5" w:rsidP="00170213">
            <w:pPr>
              <w:rPr>
                <w:rFonts w:asciiTheme="minorBidi" w:hAnsiTheme="minorBidi" w:cstheme="minorBidi"/>
                <w:rtl/>
              </w:rPr>
            </w:pPr>
          </w:p>
          <w:p w14:paraId="7E8BFBBC" w14:textId="77777777" w:rsidR="004839D5" w:rsidRPr="00170213" w:rsidRDefault="004839D5" w:rsidP="00170213">
            <w:pPr>
              <w:rPr>
                <w:rFonts w:asciiTheme="minorBidi" w:hAnsiTheme="minorBidi" w:cstheme="minorBidi"/>
                <w:rtl/>
              </w:rPr>
            </w:pPr>
          </w:p>
          <w:p w14:paraId="5B45616B" w14:textId="77777777" w:rsidR="004839D5" w:rsidRPr="00170213" w:rsidRDefault="004839D5" w:rsidP="00170213">
            <w:pPr>
              <w:rPr>
                <w:rFonts w:asciiTheme="minorBidi" w:hAnsiTheme="minorBidi" w:cstheme="minorBidi"/>
                <w:rtl/>
              </w:rPr>
            </w:pPr>
          </w:p>
          <w:p w14:paraId="0FB7251C" w14:textId="77777777" w:rsidR="004839D5" w:rsidRPr="00170213" w:rsidRDefault="004839D5" w:rsidP="00170213">
            <w:pPr>
              <w:rPr>
                <w:rFonts w:asciiTheme="minorBidi" w:hAnsiTheme="minorBidi" w:cstheme="minorBidi"/>
                <w:rtl/>
              </w:rPr>
            </w:pPr>
          </w:p>
          <w:p w14:paraId="0017517B" w14:textId="77777777" w:rsidR="004839D5" w:rsidRPr="00170213" w:rsidRDefault="004839D5" w:rsidP="00170213">
            <w:pPr>
              <w:rPr>
                <w:rFonts w:asciiTheme="minorBidi" w:hAnsiTheme="minorBidi" w:cstheme="minorBidi"/>
                <w:rtl/>
              </w:rPr>
            </w:pPr>
          </w:p>
        </w:tc>
      </w:tr>
    </w:tbl>
    <w:p w14:paraId="4DFF98C1" w14:textId="77777777" w:rsidR="00B82BD6" w:rsidRPr="00170213" w:rsidRDefault="00B82BD6"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07B0AA2D" w14:textId="77777777" w:rsidTr="004839D5">
        <w:tc>
          <w:tcPr>
            <w:tcW w:w="5000" w:type="pct"/>
            <w:shd w:val="clear" w:color="auto" w:fill="C6D9F1" w:themeFill="text2" w:themeFillTint="33"/>
          </w:tcPr>
          <w:p w14:paraId="61940C81" w14:textId="77777777" w:rsidR="007F344D" w:rsidRPr="00170213" w:rsidRDefault="007F344D" w:rsidP="00170213">
            <w:pPr>
              <w:tabs>
                <w:tab w:val="right" w:pos="0"/>
              </w:tabs>
              <w:jc w:val="both"/>
              <w:rPr>
                <w:rFonts w:asciiTheme="minorBidi" w:hAnsiTheme="minorBidi" w:cstheme="minorBidi"/>
                <w:sz w:val="28"/>
                <w:szCs w:val="28"/>
                <w:rtl/>
                <w:lang w:val="en-GB"/>
              </w:rPr>
            </w:pPr>
            <w:r w:rsidRPr="00170213">
              <w:rPr>
                <w:rFonts w:asciiTheme="minorBidi" w:hAnsiTheme="minorBidi" w:cstheme="minorBidi"/>
                <w:b/>
                <w:bCs/>
                <w:sz w:val="28"/>
                <w:szCs w:val="28"/>
                <w:rtl/>
              </w:rPr>
              <w:t>6-7  الأجهزة والوسائل التعليمية:</w:t>
            </w:r>
          </w:p>
        </w:tc>
      </w:tr>
      <w:tr w:rsidR="00170213" w:rsidRPr="00170213" w14:paraId="21AA1248" w14:textId="77777777" w:rsidTr="004839D5">
        <w:tc>
          <w:tcPr>
            <w:tcW w:w="5000" w:type="pct"/>
          </w:tcPr>
          <w:p w14:paraId="1F7D36BF" w14:textId="77777777" w:rsidR="007F344D" w:rsidRPr="00170213" w:rsidRDefault="007F344D"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 قد يكون في إطار المؤسسة التعليمية - أجهزة تعلم متعددة ووسائل تعليمية مناسبة تمكن أعضاء هيئة التدريس والطلبة من الاستفادة منها في عمليتي التعليم والتعلم.</w:t>
            </w:r>
          </w:p>
        </w:tc>
      </w:tr>
    </w:tbl>
    <w:p w14:paraId="148C2648" w14:textId="77777777" w:rsidR="004839D5" w:rsidRPr="00170213" w:rsidRDefault="004839D5"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4A5214B2" w14:textId="77777777" w:rsidTr="00D544EC">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FA54EA1" w14:textId="77777777" w:rsidR="00D544EC" w:rsidRPr="00170213" w:rsidRDefault="00D544E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3C65259"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546FFE87"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9F0CDE0"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16E2B7"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04663E"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ED3113E"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49649F"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4A5ED38"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8A65CC"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7DA18D43"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67845C74" w14:textId="77777777" w:rsidR="004839D5" w:rsidRPr="00170213" w:rsidRDefault="004839D5"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lang w:bidi="ar-YE"/>
              </w:rPr>
              <w:lastRenderedPageBreak/>
              <w:t>1.7.6-</w:t>
            </w:r>
            <w:r w:rsidRPr="00170213">
              <w:rPr>
                <w:rFonts w:asciiTheme="minorBidi" w:hAnsiTheme="minorBidi" w:cstheme="minorBidi"/>
                <w:sz w:val="24"/>
                <w:szCs w:val="24"/>
                <w:rtl/>
              </w:rPr>
              <w:t xml:space="preserve"> توفر أجهزة عرض لغايات تدريسية بمعدل جهاز حاسب آلي وجهار عرض على الأقل ل</w:t>
            </w:r>
            <w:r w:rsidR="001A6C2F" w:rsidRPr="00170213">
              <w:rPr>
                <w:rFonts w:asciiTheme="minorBidi" w:hAnsiTheme="minorBidi" w:cstheme="minorBidi" w:hint="cs"/>
                <w:sz w:val="24"/>
                <w:szCs w:val="24"/>
                <w:rtl/>
              </w:rPr>
              <w:t>كل قاعة</w:t>
            </w:r>
            <w:r w:rsidRPr="00170213">
              <w:rPr>
                <w:rFonts w:asciiTheme="minorBidi" w:hAnsiTheme="minorBidi" w:cstheme="minorBidi"/>
                <w:sz w:val="24"/>
                <w:szCs w:val="24"/>
                <w:rtl/>
              </w:rPr>
              <w:t xml:space="preserve"> من القاعات الدراسية.</w:t>
            </w:r>
          </w:p>
        </w:tc>
        <w:tc>
          <w:tcPr>
            <w:tcW w:w="981" w:type="dxa"/>
            <w:tcBorders>
              <w:top w:val="single" w:sz="4" w:space="0" w:color="000000"/>
              <w:left w:val="single" w:sz="4" w:space="0" w:color="000000"/>
              <w:bottom w:val="single" w:sz="4" w:space="0" w:color="000000"/>
              <w:right w:val="single" w:sz="4" w:space="0" w:color="000000"/>
            </w:tcBorders>
          </w:tcPr>
          <w:p w14:paraId="5BDBBF0E" w14:textId="77777777" w:rsidR="004839D5" w:rsidRPr="00170213" w:rsidRDefault="004839D5"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83D7207" w14:textId="77777777" w:rsidR="004839D5" w:rsidRPr="00170213" w:rsidRDefault="004839D5"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84C2647" w14:textId="77777777" w:rsidR="004839D5" w:rsidRPr="00170213" w:rsidRDefault="004839D5"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6C6519F4" w14:textId="77777777" w:rsidR="004839D5" w:rsidRPr="00170213" w:rsidRDefault="004839D5" w:rsidP="00170213">
            <w:pPr>
              <w:jc w:val="both"/>
              <w:rPr>
                <w:rFonts w:asciiTheme="minorBidi" w:hAnsiTheme="minorBidi" w:cstheme="minorBidi"/>
                <w:b/>
                <w:bCs/>
                <w:sz w:val="24"/>
                <w:szCs w:val="24"/>
              </w:rPr>
            </w:pPr>
          </w:p>
        </w:tc>
      </w:tr>
      <w:tr w:rsidR="00170213" w:rsidRPr="00170213" w14:paraId="099175BD"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39B54BA3" w14:textId="77777777" w:rsidR="004839D5" w:rsidRPr="00170213" w:rsidRDefault="004839D5"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2.7.6</w:t>
            </w:r>
            <w:r w:rsidRPr="00170213">
              <w:rPr>
                <w:rFonts w:asciiTheme="minorBidi" w:hAnsiTheme="minorBidi" w:cstheme="minorBidi"/>
                <w:sz w:val="24"/>
                <w:szCs w:val="24"/>
                <w:rtl/>
              </w:rPr>
              <w:t>- توفر جهاز حاسوب مع طابعة على الأقل لكل قسم علمي.</w:t>
            </w:r>
          </w:p>
        </w:tc>
        <w:tc>
          <w:tcPr>
            <w:tcW w:w="981" w:type="dxa"/>
            <w:tcBorders>
              <w:top w:val="single" w:sz="4" w:space="0" w:color="000000"/>
              <w:left w:val="single" w:sz="4" w:space="0" w:color="000000"/>
              <w:bottom w:val="single" w:sz="4" w:space="0" w:color="000000"/>
              <w:right w:val="single" w:sz="4" w:space="0" w:color="000000"/>
            </w:tcBorders>
          </w:tcPr>
          <w:p w14:paraId="7B236F46" w14:textId="77777777" w:rsidR="004839D5" w:rsidRPr="00170213" w:rsidRDefault="004839D5"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970C013" w14:textId="77777777" w:rsidR="004839D5" w:rsidRPr="00170213" w:rsidRDefault="004839D5"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5856542" w14:textId="77777777" w:rsidR="004839D5" w:rsidRPr="00170213" w:rsidRDefault="004839D5"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398A4BFA" w14:textId="77777777" w:rsidR="004839D5" w:rsidRPr="00170213" w:rsidRDefault="004839D5" w:rsidP="00170213">
            <w:pPr>
              <w:jc w:val="both"/>
              <w:rPr>
                <w:rFonts w:asciiTheme="minorBidi" w:hAnsiTheme="minorBidi" w:cstheme="minorBidi"/>
                <w:b/>
                <w:bCs/>
                <w:sz w:val="24"/>
                <w:szCs w:val="24"/>
                <w:rtl/>
              </w:rPr>
            </w:pPr>
          </w:p>
        </w:tc>
      </w:tr>
    </w:tbl>
    <w:p w14:paraId="2C5E84D1" w14:textId="77777777" w:rsidR="004839D5" w:rsidRPr="00170213" w:rsidRDefault="004839D5"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2D348100" w14:textId="77777777" w:rsidTr="00BE14E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119FF65" w14:textId="77777777" w:rsidR="004839D5" w:rsidRPr="00170213" w:rsidRDefault="004839D5"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D67ABBF" w14:textId="77777777" w:rsidR="004839D5"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3EFF1FA9" w14:textId="77777777" w:rsidTr="00BE14E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45A2D5" w14:textId="77777777" w:rsidR="004839D5" w:rsidRPr="00170213" w:rsidRDefault="004839D5"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484AA4E" w14:textId="77777777" w:rsidR="004839D5" w:rsidRPr="00170213" w:rsidRDefault="008B16AE"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08665E1" w14:textId="77777777" w:rsidR="004839D5" w:rsidRPr="00170213" w:rsidRDefault="004839D5"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1AA6B16A" w14:textId="77777777" w:rsidTr="008B16AE">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5C6E75B4"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14A6617F" w14:textId="77777777" w:rsidR="008B16AE" w:rsidRPr="00170213" w:rsidRDefault="008B16AE"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4DF6F637"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165074D9"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279F6CA5"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2A17B82E"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6B018610"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4810D59"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55E9DAC9"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077B277E" w14:textId="77777777" w:rsidR="008B16AE" w:rsidRPr="00170213" w:rsidRDefault="008B16A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5490731"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07F10288" w14:textId="77777777" w:rsidR="008B16AE" w:rsidRPr="00170213" w:rsidRDefault="008B16AE"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1.7.6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43FAD8C6" w14:textId="77777777" w:rsidR="008B16AE" w:rsidRPr="00170213" w:rsidRDefault="008B16AE" w:rsidP="00170213">
            <w:pPr>
              <w:jc w:val="center"/>
              <w:rPr>
                <w:rFonts w:asciiTheme="minorBidi" w:hAnsiTheme="minorBidi" w:cstheme="minorBidi"/>
                <w:sz w:val="24"/>
                <w:szCs w:val="24"/>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095AF4B5" w14:textId="77777777" w:rsidR="008B16AE" w:rsidRPr="00170213" w:rsidRDefault="008B16AE" w:rsidP="00170213">
            <w:pPr>
              <w:jc w:val="both"/>
              <w:rPr>
                <w:rFonts w:asciiTheme="minorBidi" w:hAnsiTheme="minorBidi" w:cstheme="minorBidi"/>
                <w:b/>
                <w:bCs/>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016A6FE4" w14:textId="77777777" w:rsidR="008B16AE" w:rsidRPr="00170213" w:rsidRDefault="008B16A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B5330C7" w14:textId="77777777" w:rsidR="008B16AE" w:rsidRPr="00170213" w:rsidRDefault="008B16A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71832FE9" w14:textId="77777777" w:rsidR="008B16AE" w:rsidRPr="00170213" w:rsidRDefault="008B16A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0D1FF7F" w14:textId="77777777" w:rsidR="008B16AE" w:rsidRPr="00170213" w:rsidRDefault="008B16A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23437CBC" w14:textId="77777777" w:rsidR="008B16AE" w:rsidRPr="00170213" w:rsidRDefault="008B16A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F150AB7" w14:textId="77777777" w:rsidR="008B16AE" w:rsidRPr="00170213" w:rsidRDefault="008B16AE" w:rsidP="00170213">
            <w:pPr>
              <w:jc w:val="both"/>
              <w:rPr>
                <w:rFonts w:asciiTheme="minorBidi" w:hAnsiTheme="minorBidi" w:cstheme="minorBidi"/>
                <w:b/>
                <w:bCs/>
                <w:sz w:val="24"/>
                <w:szCs w:val="24"/>
                <w:rtl/>
              </w:rPr>
            </w:pPr>
          </w:p>
        </w:tc>
      </w:tr>
      <w:tr w:rsidR="00170213" w:rsidRPr="00170213" w14:paraId="153F757A" w14:textId="77777777" w:rsidTr="008B16AE">
        <w:tc>
          <w:tcPr>
            <w:tcW w:w="591" w:type="pct"/>
            <w:tcBorders>
              <w:top w:val="single" w:sz="4" w:space="0" w:color="000000"/>
              <w:left w:val="single" w:sz="4" w:space="0" w:color="000000"/>
              <w:bottom w:val="single" w:sz="4" w:space="0" w:color="000000"/>
              <w:right w:val="single" w:sz="4" w:space="0" w:color="000000"/>
            </w:tcBorders>
            <w:hideMark/>
          </w:tcPr>
          <w:p w14:paraId="2DA5AE41" w14:textId="77777777" w:rsidR="008B16AE" w:rsidRPr="00170213" w:rsidRDefault="008B16AE" w:rsidP="00170213">
            <w:pPr>
              <w:rPr>
                <w:rFonts w:asciiTheme="minorBidi" w:hAnsiTheme="minorBidi" w:cstheme="minorBidi"/>
                <w:rtl/>
              </w:rPr>
            </w:pPr>
            <w:r w:rsidRPr="00170213">
              <w:rPr>
                <w:rFonts w:asciiTheme="minorBidi" w:hAnsiTheme="minorBidi" w:cstheme="minorBidi"/>
                <w:b/>
                <w:bCs/>
                <w:sz w:val="24"/>
                <w:szCs w:val="24"/>
                <w:rtl/>
              </w:rPr>
              <w:t>2.7.6</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481ACA15" w14:textId="77777777" w:rsidR="008B16AE" w:rsidRPr="00170213" w:rsidRDefault="008B16AE"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46C752A2" w14:textId="77777777" w:rsidR="008B16AE" w:rsidRPr="00170213" w:rsidRDefault="008B16A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67B9E3DF" w14:textId="77777777" w:rsidR="008B16AE" w:rsidRPr="00170213" w:rsidRDefault="008B16A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6167C5BD" w14:textId="77777777" w:rsidR="008B16AE" w:rsidRPr="00170213" w:rsidRDefault="008B16A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6519DACB" w14:textId="77777777" w:rsidR="008B16AE" w:rsidRPr="00170213" w:rsidRDefault="008B16A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BEB969B" w14:textId="77777777" w:rsidR="008B16AE" w:rsidRPr="00170213" w:rsidRDefault="008B16A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07FD91A0" w14:textId="77777777" w:rsidR="008B16AE" w:rsidRPr="00170213" w:rsidRDefault="008B16A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5C86E62" w14:textId="77777777" w:rsidR="008B16AE" w:rsidRPr="00170213" w:rsidRDefault="008B16AE" w:rsidP="00170213">
            <w:pPr>
              <w:jc w:val="both"/>
              <w:rPr>
                <w:rFonts w:asciiTheme="minorBidi" w:hAnsiTheme="minorBidi" w:cstheme="minorBidi"/>
                <w:b/>
                <w:bCs/>
                <w:sz w:val="24"/>
                <w:szCs w:val="24"/>
                <w:rtl/>
              </w:rPr>
            </w:pPr>
          </w:p>
        </w:tc>
      </w:tr>
      <w:tr w:rsidR="00170213" w:rsidRPr="00170213" w14:paraId="7EDE1B2D" w14:textId="77777777" w:rsidTr="008B16AE">
        <w:tc>
          <w:tcPr>
            <w:tcW w:w="591" w:type="pct"/>
            <w:tcBorders>
              <w:top w:val="single" w:sz="4" w:space="0" w:color="000000"/>
              <w:left w:val="single" w:sz="4" w:space="0" w:color="000000"/>
              <w:bottom w:val="single" w:sz="4" w:space="0" w:color="000000"/>
              <w:right w:val="single" w:sz="4" w:space="0" w:color="000000"/>
            </w:tcBorders>
          </w:tcPr>
          <w:p w14:paraId="3E8A94EC" w14:textId="77777777" w:rsidR="008B16AE"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65800623" w14:textId="77777777" w:rsidR="008B16AE" w:rsidRPr="00170213" w:rsidRDefault="008B16AE"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bottom w:val="single" w:sz="4" w:space="0" w:color="000000"/>
              <w:right w:val="single" w:sz="4" w:space="0" w:color="000000"/>
            </w:tcBorders>
          </w:tcPr>
          <w:p w14:paraId="7B7855D6" w14:textId="77777777" w:rsidR="008B16AE" w:rsidRPr="00170213" w:rsidRDefault="008B16AE"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5281ECE0" w14:textId="77777777" w:rsidR="008B16AE" w:rsidRPr="00170213" w:rsidRDefault="008B16AE"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5D692A36" w14:textId="77777777" w:rsidR="008B16AE" w:rsidRPr="00170213" w:rsidRDefault="008B16AE"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2685357B" w14:textId="77777777" w:rsidR="008B16AE" w:rsidRPr="00170213" w:rsidRDefault="008B16AE"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F617DAF" w14:textId="77777777" w:rsidR="008B16AE" w:rsidRPr="00170213" w:rsidRDefault="008B16AE"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A1F7FC9" w14:textId="77777777" w:rsidR="008B16AE" w:rsidRPr="00170213" w:rsidRDefault="008B16AE"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65761A5C" w14:textId="77777777" w:rsidR="008B16AE" w:rsidRPr="00170213" w:rsidRDefault="008B16AE" w:rsidP="00170213">
            <w:pPr>
              <w:jc w:val="both"/>
              <w:rPr>
                <w:rFonts w:asciiTheme="minorBidi" w:hAnsiTheme="minorBidi" w:cstheme="minorBidi"/>
                <w:b/>
                <w:bCs/>
                <w:sz w:val="24"/>
                <w:szCs w:val="24"/>
                <w:rtl/>
              </w:rPr>
            </w:pPr>
          </w:p>
        </w:tc>
      </w:tr>
    </w:tbl>
    <w:p w14:paraId="29C592CC" w14:textId="77777777" w:rsidR="004839D5" w:rsidRPr="00170213" w:rsidRDefault="004839D5"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7FE89DCB" w14:textId="77777777" w:rsidTr="0074172A">
        <w:trPr>
          <w:gridAfter w:val="1"/>
          <w:wAfter w:w="3" w:type="pct"/>
        </w:trPr>
        <w:tc>
          <w:tcPr>
            <w:tcW w:w="4997" w:type="pct"/>
            <w:gridSpan w:val="7"/>
            <w:shd w:val="clear" w:color="auto" w:fill="C6D9F1" w:themeFill="text2" w:themeFillTint="33"/>
            <w:vAlign w:val="center"/>
          </w:tcPr>
          <w:p w14:paraId="1B9D62EB" w14:textId="77777777" w:rsidR="008C7324" w:rsidRPr="00170213" w:rsidRDefault="008C7324"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1DFDA606" w14:textId="77777777" w:rsidTr="0074172A">
        <w:tc>
          <w:tcPr>
            <w:tcW w:w="114" w:type="pct"/>
            <w:vMerge w:val="restart"/>
            <w:shd w:val="clear" w:color="auto" w:fill="C6D9F1" w:themeFill="text2" w:themeFillTint="33"/>
            <w:vAlign w:val="center"/>
          </w:tcPr>
          <w:p w14:paraId="19FA7F71" w14:textId="77777777" w:rsidR="008C7324" w:rsidRPr="00170213" w:rsidRDefault="008C732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39F7CDEB" w14:textId="77777777" w:rsidR="008C7324" w:rsidRPr="00170213" w:rsidRDefault="008C7324"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72A38F3A" w14:textId="77777777" w:rsidR="008C7324"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8C7324"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07BAA2A1" w14:textId="77777777" w:rsidR="008C7324"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8C7324" w:rsidRPr="00170213">
              <w:rPr>
                <w:rFonts w:asciiTheme="minorBidi" w:hAnsiTheme="minorBidi" w:cstheme="minorBidi"/>
                <w:b/>
                <w:bCs/>
                <w:sz w:val="28"/>
                <w:szCs w:val="28"/>
                <w:rtl/>
              </w:rPr>
              <w:t xml:space="preserve"> من قبل اللجنة</w:t>
            </w:r>
          </w:p>
        </w:tc>
      </w:tr>
      <w:tr w:rsidR="00170213" w:rsidRPr="00170213" w14:paraId="0B2703A2" w14:textId="77777777" w:rsidTr="0074172A">
        <w:tc>
          <w:tcPr>
            <w:tcW w:w="114" w:type="pct"/>
            <w:vMerge/>
            <w:shd w:val="clear" w:color="auto" w:fill="C6D9F1" w:themeFill="text2" w:themeFillTint="33"/>
            <w:vAlign w:val="center"/>
          </w:tcPr>
          <w:p w14:paraId="26D6FC1D" w14:textId="77777777" w:rsidR="008C7324" w:rsidRPr="00170213" w:rsidRDefault="008C7324"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2092A666" w14:textId="77777777" w:rsidR="008C7324" w:rsidRPr="00170213" w:rsidRDefault="008C7324"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350663EF" w14:textId="77777777" w:rsidR="008C7324" w:rsidRPr="00170213" w:rsidRDefault="008C732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5134893C" w14:textId="77777777" w:rsidR="008C7324" w:rsidRPr="00170213" w:rsidRDefault="008C732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6781B296" w14:textId="77777777" w:rsidR="008C7324" w:rsidRPr="00170213" w:rsidRDefault="008C732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75AD24FE" w14:textId="77777777" w:rsidR="008C7324" w:rsidRPr="00170213" w:rsidRDefault="008C7324"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0E7111D2" w14:textId="77777777" w:rsidR="008C7324" w:rsidRPr="00170213" w:rsidRDefault="008C7324"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22C56E59" w14:textId="77777777" w:rsidR="008C7324" w:rsidRPr="00170213" w:rsidRDefault="008C732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3E1154C" w14:textId="77777777" w:rsidTr="0074172A">
        <w:tc>
          <w:tcPr>
            <w:tcW w:w="114" w:type="pct"/>
          </w:tcPr>
          <w:p w14:paraId="72C31346" w14:textId="77777777" w:rsidR="008C7324" w:rsidRPr="00170213" w:rsidRDefault="008C732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40C751D3" w14:textId="77777777" w:rsidR="008C7324" w:rsidRPr="00170213" w:rsidRDefault="00207E4D" w:rsidP="00170213">
            <w:pPr>
              <w:jc w:val="both"/>
              <w:rPr>
                <w:rFonts w:asciiTheme="minorBidi" w:hAnsiTheme="minorBidi" w:cstheme="minorBidi"/>
                <w:sz w:val="24"/>
                <w:szCs w:val="24"/>
              </w:rPr>
            </w:pPr>
            <w:r w:rsidRPr="00170213">
              <w:rPr>
                <w:rFonts w:asciiTheme="minorBidi" w:hAnsiTheme="minorBidi" w:cstheme="minorBidi"/>
                <w:sz w:val="24"/>
                <w:szCs w:val="24"/>
                <w:rtl/>
              </w:rPr>
              <w:t>قوائم بالأجهزة والوسائل التعليمية المتوافرة داخل المؤسسة، وأعدادها، ومواصفاتها، وأماكن توافرها بحسب: كل قسم، ومرفق.</w:t>
            </w:r>
          </w:p>
        </w:tc>
        <w:tc>
          <w:tcPr>
            <w:tcW w:w="225" w:type="pct"/>
          </w:tcPr>
          <w:p w14:paraId="399AECFC" w14:textId="77777777" w:rsidR="008C7324" w:rsidRPr="00170213" w:rsidRDefault="008C7324" w:rsidP="00170213">
            <w:pPr>
              <w:jc w:val="both"/>
              <w:rPr>
                <w:rFonts w:asciiTheme="minorBidi" w:hAnsiTheme="minorBidi" w:cstheme="minorBidi"/>
                <w:b/>
                <w:bCs/>
                <w:sz w:val="24"/>
                <w:szCs w:val="24"/>
                <w:rtl/>
                <w:lang w:bidi="ar-YE"/>
              </w:rPr>
            </w:pPr>
          </w:p>
        </w:tc>
        <w:tc>
          <w:tcPr>
            <w:tcW w:w="296" w:type="pct"/>
          </w:tcPr>
          <w:p w14:paraId="07825784" w14:textId="77777777" w:rsidR="008C7324" w:rsidRPr="00170213" w:rsidRDefault="008C7324" w:rsidP="00170213">
            <w:pPr>
              <w:jc w:val="both"/>
              <w:rPr>
                <w:rFonts w:asciiTheme="minorBidi" w:hAnsiTheme="minorBidi" w:cstheme="minorBidi"/>
                <w:b/>
                <w:bCs/>
                <w:sz w:val="24"/>
                <w:szCs w:val="24"/>
                <w:rtl/>
                <w:lang w:bidi="ar-YE"/>
              </w:rPr>
            </w:pPr>
          </w:p>
        </w:tc>
        <w:tc>
          <w:tcPr>
            <w:tcW w:w="254" w:type="pct"/>
          </w:tcPr>
          <w:p w14:paraId="2E641FDF" w14:textId="77777777" w:rsidR="008C7324" w:rsidRPr="00170213" w:rsidRDefault="008C7324" w:rsidP="00170213">
            <w:pPr>
              <w:jc w:val="both"/>
              <w:rPr>
                <w:rFonts w:asciiTheme="minorBidi" w:hAnsiTheme="minorBidi" w:cstheme="minorBidi"/>
                <w:b/>
                <w:bCs/>
                <w:sz w:val="24"/>
                <w:szCs w:val="24"/>
                <w:rtl/>
                <w:lang w:bidi="ar-YE"/>
              </w:rPr>
            </w:pPr>
          </w:p>
        </w:tc>
        <w:tc>
          <w:tcPr>
            <w:tcW w:w="418" w:type="pct"/>
          </w:tcPr>
          <w:p w14:paraId="52277B56" w14:textId="77777777" w:rsidR="008C7324" w:rsidRPr="00170213" w:rsidRDefault="008C7324" w:rsidP="00170213">
            <w:pPr>
              <w:jc w:val="both"/>
              <w:rPr>
                <w:rFonts w:asciiTheme="minorBidi" w:hAnsiTheme="minorBidi" w:cstheme="minorBidi"/>
                <w:b/>
                <w:bCs/>
                <w:sz w:val="24"/>
                <w:szCs w:val="24"/>
                <w:rtl/>
                <w:lang w:bidi="ar-YE"/>
              </w:rPr>
            </w:pPr>
          </w:p>
        </w:tc>
        <w:tc>
          <w:tcPr>
            <w:tcW w:w="1307" w:type="pct"/>
            <w:gridSpan w:val="2"/>
          </w:tcPr>
          <w:p w14:paraId="4FB37D77" w14:textId="77777777" w:rsidR="008C7324" w:rsidRPr="00170213" w:rsidRDefault="008C7324" w:rsidP="00170213">
            <w:pPr>
              <w:jc w:val="both"/>
              <w:rPr>
                <w:rFonts w:asciiTheme="minorBidi" w:hAnsiTheme="minorBidi" w:cstheme="minorBidi"/>
                <w:b/>
                <w:bCs/>
                <w:sz w:val="24"/>
                <w:szCs w:val="24"/>
                <w:rtl/>
                <w:lang w:bidi="ar-YE"/>
              </w:rPr>
            </w:pPr>
          </w:p>
        </w:tc>
      </w:tr>
    </w:tbl>
    <w:p w14:paraId="5CFAE0FF" w14:textId="77777777" w:rsidR="004839D5" w:rsidRPr="00170213" w:rsidRDefault="004839D5" w:rsidP="00170213">
      <w:pPr>
        <w:rPr>
          <w:rFonts w:asciiTheme="minorBidi" w:hAnsiTheme="minorBidi" w:cstheme="minorBidi"/>
          <w:rtl/>
        </w:rPr>
      </w:pPr>
    </w:p>
    <w:tbl>
      <w:tblPr>
        <w:tblStyle w:val="11"/>
        <w:bidiVisual/>
        <w:tblW w:w="0" w:type="auto"/>
        <w:tblInd w:w="-741" w:type="dxa"/>
        <w:tblLook w:val="04A0" w:firstRow="1" w:lastRow="0" w:firstColumn="1" w:lastColumn="0" w:noHBand="0" w:noVBand="1"/>
      </w:tblPr>
      <w:tblGrid>
        <w:gridCol w:w="14666"/>
      </w:tblGrid>
      <w:tr w:rsidR="00170213" w:rsidRPr="00170213" w14:paraId="692F2C72" w14:textId="77777777"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F966F0E" w14:textId="77777777" w:rsidR="003907F2" w:rsidRPr="00170213" w:rsidRDefault="003907F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2390B6BB" w14:textId="77777777" w:rsidTr="003907F2">
        <w:tc>
          <w:tcPr>
            <w:tcW w:w="14666" w:type="dxa"/>
            <w:tcBorders>
              <w:top w:val="single" w:sz="4" w:space="0" w:color="000000"/>
              <w:left w:val="single" w:sz="4" w:space="0" w:color="000000"/>
              <w:bottom w:val="single" w:sz="4" w:space="0" w:color="000000"/>
              <w:right w:val="single" w:sz="4" w:space="0" w:color="000000"/>
            </w:tcBorders>
          </w:tcPr>
          <w:p w14:paraId="51C912BD" w14:textId="77777777" w:rsidR="003907F2" w:rsidRPr="00170213" w:rsidRDefault="003907F2" w:rsidP="00170213">
            <w:pPr>
              <w:rPr>
                <w:rFonts w:asciiTheme="minorBidi" w:hAnsiTheme="minorBidi" w:cstheme="minorBidi"/>
                <w:rtl/>
              </w:rPr>
            </w:pPr>
          </w:p>
          <w:p w14:paraId="29E0CA22" w14:textId="77777777" w:rsidR="003907F2" w:rsidRPr="00170213" w:rsidRDefault="003907F2" w:rsidP="00170213">
            <w:pPr>
              <w:rPr>
                <w:rFonts w:asciiTheme="minorBidi" w:hAnsiTheme="minorBidi" w:cstheme="minorBidi"/>
                <w:rtl/>
              </w:rPr>
            </w:pPr>
          </w:p>
          <w:p w14:paraId="2FB73C4A" w14:textId="77777777" w:rsidR="003907F2" w:rsidRPr="00170213" w:rsidRDefault="003907F2" w:rsidP="00170213">
            <w:pPr>
              <w:rPr>
                <w:rFonts w:asciiTheme="minorBidi" w:hAnsiTheme="minorBidi" w:cstheme="minorBidi"/>
                <w:rtl/>
              </w:rPr>
            </w:pPr>
          </w:p>
        </w:tc>
      </w:tr>
    </w:tbl>
    <w:p w14:paraId="01BEE13B" w14:textId="77777777" w:rsidR="003907F2" w:rsidRPr="00170213" w:rsidRDefault="003907F2" w:rsidP="00170213">
      <w:pPr>
        <w:spacing w:after="0"/>
        <w:rPr>
          <w:rFonts w:asciiTheme="minorBidi" w:hAnsiTheme="minorBidi" w:cstheme="minorBidi"/>
          <w:rtl/>
        </w:rPr>
      </w:pPr>
    </w:p>
    <w:tbl>
      <w:tblPr>
        <w:tblStyle w:val="TableGrid"/>
        <w:bidiVisual/>
        <w:tblW w:w="5182" w:type="pct"/>
        <w:tblInd w:w="41" w:type="dxa"/>
        <w:tblLook w:val="04A0" w:firstRow="1" w:lastRow="0" w:firstColumn="1" w:lastColumn="0" w:noHBand="0" w:noVBand="1"/>
      </w:tblPr>
      <w:tblGrid>
        <w:gridCol w:w="14903"/>
      </w:tblGrid>
      <w:tr w:rsidR="00170213" w:rsidRPr="00170213" w14:paraId="4C1362FE" w14:textId="77777777" w:rsidTr="002D2DC7">
        <w:tc>
          <w:tcPr>
            <w:tcW w:w="5000" w:type="pct"/>
            <w:shd w:val="clear" w:color="auto" w:fill="C6D9F1" w:themeFill="text2" w:themeFillTint="33"/>
          </w:tcPr>
          <w:p w14:paraId="12D337E1" w14:textId="77777777" w:rsidR="007F344D" w:rsidRPr="00170213" w:rsidRDefault="007F344D"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6-8   الوحدة الصحية (المركز / العيادة الصحية):</w:t>
            </w:r>
          </w:p>
        </w:tc>
      </w:tr>
      <w:tr w:rsidR="007F344D" w:rsidRPr="00170213" w14:paraId="372E180F" w14:textId="77777777" w:rsidTr="002D2DC7">
        <w:tc>
          <w:tcPr>
            <w:tcW w:w="5000" w:type="pct"/>
          </w:tcPr>
          <w:p w14:paraId="1EC99A38" w14:textId="77777777" w:rsidR="007F344D" w:rsidRPr="00170213" w:rsidRDefault="007F344D" w:rsidP="00170213">
            <w:pPr>
              <w:jc w:val="both"/>
              <w:rPr>
                <w:rFonts w:asciiTheme="minorBidi" w:hAnsiTheme="minorBidi" w:cstheme="minorBidi"/>
                <w:sz w:val="28"/>
                <w:szCs w:val="28"/>
                <w:rtl/>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 في</w:t>
            </w:r>
            <w:r w:rsidR="004C49E2" w:rsidRPr="00170213">
              <w:rPr>
                <w:rFonts w:asciiTheme="minorBidi" w:hAnsiTheme="minorBidi" w:cstheme="minorBidi"/>
                <w:sz w:val="28"/>
                <w:szCs w:val="28"/>
                <w:rtl/>
              </w:rPr>
              <w:t xml:space="preserve"> إطار المؤسسة التعليمية – مركز</w:t>
            </w:r>
            <w:r w:rsidR="004C49E2" w:rsidRPr="00170213">
              <w:rPr>
                <w:rFonts w:asciiTheme="minorBidi" w:hAnsiTheme="minorBidi" w:cstheme="minorBidi" w:hint="cs"/>
                <w:sz w:val="28"/>
                <w:szCs w:val="28"/>
                <w:rtl/>
              </w:rPr>
              <w:t xml:space="preserve"> </w:t>
            </w:r>
            <w:r w:rsidRPr="00170213">
              <w:rPr>
                <w:rFonts w:asciiTheme="minorBidi" w:hAnsiTheme="minorBidi" w:cstheme="minorBidi"/>
                <w:sz w:val="28"/>
                <w:szCs w:val="28"/>
                <w:rtl/>
              </w:rPr>
              <w:t xml:space="preserve">أو وحدة صحية أو عيادة، مزودة بالكوادر والتجهيزات الطبية اللازمة، تتناسب وحاجة الجامعة /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w:t>
            </w:r>
          </w:p>
        </w:tc>
      </w:tr>
    </w:tbl>
    <w:p w14:paraId="7E5DB663" w14:textId="77777777" w:rsidR="004839D5" w:rsidRPr="00170213" w:rsidRDefault="004839D5" w:rsidP="00170213">
      <w:pPr>
        <w:spacing w:after="0"/>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71808932" w14:textId="77777777" w:rsidTr="00D544EC">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C2AE3FB" w14:textId="77777777" w:rsidR="00D544EC" w:rsidRPr="00170213" w:rsidRDefault="00D544EC"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479034D" w14:textId="77777777" w:rsidR="00D544EC" w:rsidRPr="00170213" w:rsidRDefault="00D544E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1E039DA3"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1C3667"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lastRenderedPageBreak/>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5FF558"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540869"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12D37D03"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6F9FE6" w14:textId="77777777" w:rsidR="00D544EC" w:rsidRPr="00170213" w:rsidRDefault="00D544E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13562328"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8F7EE2" w14:textId="77777777" w:rsidR="00D544EC" w:rsidRPr="00170213" w:rsidRDefault="00D544E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49FCA61E"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0BC34185" w14:textId="5A26D0CE" w:rsidR="004839D5" w:rsidRPr="00170213" w:rsidRDefault="002D2DC7" w:rsidP="00170213">
            <w:pPr>
              <w:tabs>
                <w:tab w:val="right" w:pos="0"/>
              </w:tabs>
              <w:ind w:left="749" w:hanging="749"/>
              <w:jc w:val="both"/>
              <w:rPr>
                <w:rFonts w:asciiTheme="minorBidi" w:hAnsiTheme="minorBidi" w:cstheme="minorBidi"/>
                <w:sz w:val="28"/>
                <w:szCs w:val="28"/>
              </w:rPr>
            </w:pPr>
            <w:r w:rsidRPr="00170213">
              <w:rPr>
                <w:rFonts w:asciiTheme="minorBidi" w:hAnsiTheme="minorBidi" w:cstheme="minorBidi"/>
                <w:b/>
                <w:bCs/>
                <w:sz w:val="24"/>
                <w:szCs w:val="24"/>
                <w:rtl/>
              </w:rPr>
              <w:t xml:space="preserve">1.8.6- </w:t>
            </w:r>
            <w:r w:rsidR="00BC542A" w:rsidRPr="00170213">
              <w:rPr>
                <w:rFonts w:asciiTheme="minorBidi" w:hAnsiTheme="minorBidi" w:cstheme="minorBidi"/>
                <w:sz w:val="24"/>
                <w:szCs w:val="24"/>
                <w:rtl/>
              </w:rPr>
              <w:t>تو</w:t>
            </w:r>
            <w:r w:rsidRPr="00170213">
              <w:rPr>
                <w:rFonts w:asciiTheme="minorBidi" w:hAnsiTheme="minorBidi" w:cstheme="minorBidi"/>
                <w:sz w:val="24"/>
                <w:szCs w:val="24"/>
                <w:rtl/>
              </w:rPr>
              <w:t>فر وحدة صحية متاحة لطلبة البرنامج تكون مناسبة لحجم الجامعة</w:t>
            </w:r>
            <w:r w:rsidR="004C49E2" w:rsidRPr="00170213">
              <w:rPr>
                <w:rFonts w:asciiTheme="minorBidi" w:hAnsiTheme="minorBidi" w:cstheme="minorBidi"/>
                <w:sz w:val="24"/>
                <w:szCs w:val="24"/>
                <w:rtl/>
              </w:rPr>
              <w:t xml:space="preserve"> بحيث تكون قادرة على التعامل مع</w:t>
            </w:r>
            <w:r w:rsidR="004C49E2" w:rsidRPr="00170213">
              <w:rPr>
                <w:rFonts w:asciiTheme="minorBidi" w:hAnsiTheme="minorBidi" w:cstheme="minorBidi" w:hint="cs"/>
                <w:sz w:val="24"/>
                <w:szCs w:val="24"/>
                <w:rtl/>
              </w:rPr>
              <w:t xml:space="preserve"> </w:t>
            </w:r>
            <w:r w:rsidRPr="00170213">
              <w:rPr>
                <w:rFonts w:asciiTheme="minorBidi" w:hAnsiTheme="minorBidi" w:cstheme="minorBidi"/>
                <w:sz w:val="24"/>
                <w:szCs w:val="24"/>
                <w:rtl/>
              </w:rPr>
              <w:t xml:space="preserve">الحالات الطارئة. او </w:t>
            </w:r>
            <w:r w:rsidR="0062784A" w:rsidRPr="00170213">
              <w:rPr>
                <w:rFonts w:asciiTheme="minorBidi" w:hAnsiTheme="minorBidi" w:cstheme="minorBidi" w:hint="cs"/>
                <w:sz w:val="24"/>
                <w:szCs w:val="24"/>
                <w:rtl/>
              </w:rPr>
              <w:t xml:space="preserve">توفر </w:t>
            </w:r>
            <w:r w:rsidRPr="00170213">
              <w:rPr>
                <w:rFonts w:asciiTheme="minorBidi" w:hAnsiTheme="minorBidi" w:cstheme="minorBidi"/>
                <w:sz w:val="24"/>
                <w:szCs w:val="24"/>
                <w:rtl/>
              </w:rPr>
              <w:t>عقد واضح مع إحدى المستشفيات بحيث تكون قادرة على التعامل مع الحالات الطارئة.</w:t>
            </w:r>
          </w:p>
        </w:tc>
        <w:tc>
          <w:tcPr>
            <w:tcW w:w="981" w:type="dxa"/>
            <w:tcBorders>
              <w:top w:val="single" w:sz="4" w:space="0" w:color="000000"/>
              <w:left w:val="single" w:sz="4" w:space="0" w:color="000000"/>
              <w:bottom w:val="single" w:sz="4" w:space="0" w:color="000000"/>
              <w:right w:val="single" w:sz="4" w:space="0" w:color="000000"/>
            </w:tcBorders>
          </w:tcPr>
          <w:p w14:paraId="5CB553D8" w14:textId="77777777" w:rsidR="004839D5" w:rsidRPr="00170213" w:rsidRDefault="004839D5"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35E7F14" w14:textId="77777777" w:rsidR="004839D5" w:rsidRPr="00170213" w:rsidRDefault="004839D5"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B3DF489" w14:textId="77777777" w:rsidR="004839D5" w:rsidRPr="00170213" w:rsidRDefault="004839D5" w:rsidP="00170213">
            <w:pPr>
              <w:jc w:val="both"/>
              <w:rPr>
                <w:rFonts w:asciiTheme="minorBidi" w:hAnsiTheme="minorBidi" w:cstheme="minorBidi"/>
                <w:b/>
                <w:bCs/>
                <w:sz w:val="24"/>
                <w:szCs w:val="24"/>
                <w:rtl/>
              </w:rPr>
            </w:pPr>
          </w:p>
        </w:tc>
        <w:tc>
          <w:tcPr>
            <w:tcW w:w="5136" w:type="dxa"/>
            <w:tcBorders>
              <w:top w:val="single" w:sz="4" w:space="0" w:color="000000"/>
              <w:left w:val="single" w:sz="4" w:space="0" w:color="000000"/>
              <w:bottom w:val="single" w:sz="4" w:space="0" w:color="000000"/>
              <w:right w:val="single" w:sz="4" w:space="0" w:color="000000"/>
            </w:tcBorders>
          </w:tcPr>
          <w:p w14:paraId="22DB168B" w14:textId="77777777" w:rsidR="004839D5" w:rsidRPr="00170213" w:rsidRDefault="004839D5" w:rsidP="00170213">
            <w:pPr>
              <w:jc w:val="both"/>
              <w:rPr>
                <w:rFonts w:asciiTheme="minorBidi" w:hAnsiTheme="minorBidi" w:cstheme="minorBidi"/>
                <w:b/>
                <w:bCs/>
                <w:sz w:val="24"/>
                <w:szCs w:val="24"/>
              </w:rPr>
            </w:pPr>
          </w:p>
        </w:tc>
      </w:tr>
    </w:tbl>
    <w:p w14:paraId="7C7D9BA5" w14:textId="77777777" w:rsidR="004839D5" w:rsidRPr="00170213" w:rsidRDefault="004839D5"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50938719" w14:textId="77777777" w:rsidTr="00BE14E9">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9C90578" w14:textId="77777777" w:rsidR="004839D5" w:rsidRPr="00170213" w:rsidRDefault="004839D5"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FE3C89A" w14:textId="77777777" w:rsidR="004839D5"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2C909279" w14:textId="77777777" w:rsidTr="00BE14E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2AB0A" w14:textId="77777777" w:rsidR="004839D5" w:rsidRPr="00170213" w:rsidRDefault="004839D5"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F587A1F" w14:textId="77777777" w:rsidR="004839D5" w:rsidRPr="00170213" w:rsidRDefault="008B16AE"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00886313"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051C8C9" w14:textId="77777777" w:rsidR="004839D5" w:rsidRPr="00170213" w:rsidRDefault="004839D5"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00822288" w14:textId="77777777" w:rsidTr="00886313">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4150026D"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vAlign w:val="center"/>
          </w:tcPr>
          <w:p w14:paraId="3579DA9A" w14:textId="77777777" w:rsidR="00886313" w:rsidRPr="00170213" w:rsidRDefault="00886313"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1EC418F8"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63FE9F75"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A3842A4"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1B616014"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1AF9239"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4789359A"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75DA24D1"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CC36EE5"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081F29B" w14:textId="77777777" w:rsidTr="00886313">
        <w:tc>
          <w:tcPr>
            <w:tcW w:w="591" w:type="pct"/>
            <w:tcBorders>
              <w:top w:val="single" w:sz="4" w:space="0" w:color="000000"/>
              <w:left w:val="single" w:sz="4" w:space="0" w:color="000000"/>
              <w:bottom w:val="single" w:sz="4" w:space="0" w:color="000000"/>
              <w:right w:val="single" w:sz="4" w:space="0" w:color="000000"/>
            </w:tcBorders>
            <w:hideMark/>
          </w:tcPr>
          <w:p w14:paraId="1B737EFE" w14:textId="77777777" w:rsidR="00886313" w:rsidRPr="00170213" w:rsidRDefault="00886313"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1.8.6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38DBA9F8" w14:textId="77777777" w:rsidR="00886313" w:rsidRPr="00170213" w:rsidRDefault="00886313" w:rsidP="00170213">
            <w:pPr>
              <w:jc w:val="center"/>
              <w:rPr>
                <w:rFonts w:asciiTheme="minorBidi" w:hAnsiTheme="minorBidi" w:cstheme="minorBidi"/>
                <w:sz w:val="24"/>
                <w:szCs w:val="24"/>
              </w:rPr>
            </w:pPr>
            <w:r w:rsidRPr="00170213">
              <w:rPr>
                <w:rFonts w:asciiTheme="minorBidi" w:hAnsiTheme="minorBidi" w:cstheme="minorBidi" w:hint="cs"/>
                <w:sz w:val="24"/>
                <w:szCs w:val="24"/>
                <w:rtl/>
              </w:rPr>
              <w:t>5</w:t>
            </w:r>
          </w:p>
        </w:tc>
        <w:tc>
          <w:tcPr>
            <w:tcW w:w="290" w:type="pct"/>
            <w:tcBorders>
              <w:left w:val="single" w:sz="4" w:space="0" w:color="000000"/>
              <w:right w:val="single" w:sz="4" w:space="0" w:color="000000"/>
            </w:tcBorders>
          </w:tcPr>
          <w:p w14:paraId="5E147050" w14:textId="77777777" w:rsidR="00886313" w:rsidRPr="00170213" w:rsidRDefault="00886313" w:rsidP="00170213">
            <w:pPr>
              <w:jc w:val="both"/>
              <w:rPr>
                <w:rFonts w:asciiTheme="minorBidi" w:hAnsiTheme="minorBidi" w:cstheme="minorBidi"/>
                <w:b/>
                <w:bCs/>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51258DB8" w14:textId="77777777" w:rsidR="00886313" w:rsidRPr="00170213" w:rsidRDefault="00886313"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28BAB1D3" w14:textId="77777777" w:rsidR="00886313" w:rsidRPr="00170213" w:rsidRDefault="00886313"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D44A74C" w14:textId="77777777" w:rsidR="00886313" w:rsidRPr="00170213" w:rsidRDefault="008863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DD2D890" w14:textId="77777777" w:rsidR="00886313" w:rsidRPr="00170213" w:rsidRDefault="00886313"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4CCAF0DE" w14:textId="77777777" w:rsidR="00886313" w:rsidRPr="00170213" w:rsidRDefault="00886313"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20874580" w14:textId="77777777" w:rsidR="00886313" w:rsidRPr="00170213" w:rsidRDefault="00886313" w:rsidP="00170213">
            <w:pPr>
              <w:jc w:val="both"/>
              <w:rPr>
                <w:rFonts w:asciiTheme="minorBidi" w:hAnsiTheme="minorBidi" w:cstheme="minorBidi"/>
                <w:b/>
                <w:bCs/>
                <w:sz w:val="24"/>
                <w:szCs w:val="24"/>
                <w:rtl/>
              </w:rPr>
            </w:pPr>
          </w:p>
        </w:tc>
      </w:tr>
      <w:tr w:rsidR="00170213" w:rsidRPr="00170213" w14:paraId="6033F010" w14:textId="77777777" w:rsidTr="00886313">
        <w:tc>
          <w:tcPr>
            <w:tcW w:w="591" w:type="pct"/>
            <w:tcBorders>
              <w:top w:val="single" w:sz="4" w:space="0" w:color="000000"/>
              <w:left w:val="single" w:sz="4" w:space="0" w:color="000000"/>
              <w:bottom w:val="single" w:sz="4" w:space="0" w:color="000000"/>
              <w:right w:val="single" w:sz="4" w:space="0" w:color="000000"/>
            </w:tcBorders>
          </w:tcPr>
          <w:p w14:paraId="1444D324" w14:textId="77777777" w:rsidR="00886313"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2F64D3B6" w14:textId="77777777" w:rsidR="00886313" w:rsidRPr="00170213" w:rsidRDefault="00886313" w:rsidP="00170213">
            <w:pPr>
              <w:jc w:val="center"/>
              <w:rPr>
                <w:rFonts w:asciiTheme="minorBidi" w:hAnsiTheme="minorBidi" w:cstheme="minorBidi"/>
                <w:sz w:val="24"/>
                <w:szCs w:val="24"/>
              </w:rPr>
            </w:pPr>
            <w:r w:rsidRPr="00170213">
              <w:rPr>
                <w:rFonts w:asciiTheme="minorBidi" w:hAnsiTheme="minorBidi" w:cstheme="minorBidi" w:hint="cs"/>
                <w:sz w:val="24"/>
                <w:szCs w:val="24"/>
                <w:rtl/>
              </w:rPr>
              <w:t>5</w:t>
            </w:r>
          </w:p>
        </w:tc>
        <w:tc>
          <w:tcPr>
            <w:tcW w:w="290" w:type="pct"/>
            <w:tcBorders>
              <w:left w:val="single" w:sz="4" w:space="0" w:color="000000"/>
              <w:bottom w:val="single" w:sz="4" w:space="0" w:color="000000"/>
              <w:right w:val="single" w:sz="4" w:space="0" w:color="000000"/>
            </w:tcBorders>
          </w:tcPr>
          <w:p w14:paraId="4A1AC4F8" w14:textId="77777777" w:rsidR="00886313" w:rsidRPr="00170213" w:rsidRDefault="00886313" w:rsidP="00170213">
            <w:pPr>
              <w:jc w:val="both"/>
              <w:rPr>
                <w:rFonts w:asciiTheme="minorBidi" w:hAnsiTheme="minorBidi" w:cstheme="minorBidi"/>
                <w:b/>
                <w:bCs/>
                <w:sz w:val="24"/>
                <w:szCs w:val="24"/>
              </w:rPr>
            </w:pPr>
          </w:p>
        </w:tc>
        <w:tc>
          <w:tcPr>
            <w:tcW w:w="436" w:type="pct"/>
            <w:tcBorders>
              <w:top w:val="single" w:sz="4" w:space="0" w:color="000000"/>
              <w:left w:val="single" w:sz="4" w:space="0" w:color="000000"/>
              <w:bottom w:val="single" w:sz="4" w:space="0" w:color="000000"/>
              <w:right w:val="single" w:sz="4" w:space="0" w:color="000000"/>
            </w:tcBorders>
          </w:tcPr>
          <w:p w14:paraId="00034A1B" w14:textId="77777777" w:rsidR="00886313" w:rsidRPr="00170213" w:rsidRDefault="00886313"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93EAE1A" w14:textId="77777777" w:rsidR="00886313" w:rsidRPr="00170213" w:rsidRDefault="00886313" w:rsidP="00170213">
            <w:pPr>
              <w:jc w:val="both"/>
              <w:rPr>
                <w:rFonts w:asciiTheme="minorBidi" w:hAnsiTheme="minorBidi" w:cstheme="minorBidi"/>
                <w:b/>
                <w:bCs/>
                <w:sz w:val="24"/>
                <w:szCs w:val="24"/>
                <w:rtl/>
              </w:rPr>
            </w:pPr>
          </w:p>
        </w:tc>
        <w:tc>
          <w:tcPr>
            <w:tcW w:w="249" w:type="pct"/>
            <w:tcBorders>
              <w:top w:val="single" w:sz="4" w:space="0" w:color="000000"/>
              <w:left w:val="single" w:sz="4" w:space="0" w:color="000000"/>
              <w:bottom w:val="single" w:sz="4" w:space="0" w:color="000000"/>
              <w:right w:val="single" w:sz="4" w:space="0" w:color="000000"/>
            </w:tcBorders>
          </w:tcPr>
          <w:p w14:paraId="14A9C915" w14:textId="77777777" w:rsidR="00886313" w:rsidRPr="00170213" w:rsidRDefault="008863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093DD51" w14:textId="77777777" w:rsidR="00886313" w:rsidRPr="00170213" w:rsidRDefault="00886313"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539E54D6" w14:textId="77777777" w:rsidR="00886313" w:rsidRPr="00170213" w:rsidRDefault="00886313"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C29872E" w14:textId="77777777" w:rsidR="00886313" w:rsidRPr="00170213" w:rsidRDefault="00886313" w:rsidP="00170213">
            <w:pPr>
              <w:jc w:val="both"/>
              <w:rPr>
                <w:rFonts w:asciiTheme="minorBidi" w:hAnsiTheme="minorBidi" w:cstheme="minorBidi"/>
                <w:b/>
                <w:bCs/>
                <w:sz w:val="24"/>
                <w:szCs w:val="24"/>
                <w:rtl/>
              </w:rPr>
            </w:pPr>
          </w:p>
        </w:tc>
      </w:tr>
    </w:tbl>
    <w:p w14:paraId="438D757F" w14:textId="77777777" w:rsidR="00207E4D" w:rsidRPr="00170213" w:rsidRDefault="00207E4D" w:rsidP="00170213">
      <w:pPr>
        <w:rPr>
          <w:rFonts w:asciiTheme="minorBidi" w:hAnsiTheme="minorBidi" w:cstheme="minorBidi"/>
          <w:rtl/>
        </w:rPr>
      </w:pPr>
    </w:p>
    <w:tbl>
      <w:tblPr>
        <w:tblStyle w:val="TableGrid"/>
        <w:bidiVisual/>
        <w:tblW w:w="5136" w:type="pct"/>
        <w:tblInd w:w="-195" w:type="dxa"/>
        <w:tblLook w:val="04A0" w:firstRow="1" w:lastRow="0" w:firstColumn="1" w:lastColumn="0" w:noHBand="0" w:noVBand="1"/>
      </w:tblPr>
      <w:tblGrid>
        <w:gridCol w:w="350"/>
        <w:gridCol w:w="7045"/>
        <w:gridCol w:w="666"/>
        <w:gridCol w:w="868"/>
        <w:gridCol w:w="752"/>
        <w:gridCol w:w="1232"/>
        <w:gridCol w:w="3846"/>
        <w:gridCol w:w="12"/>
      </w:tblGrid>
      <w:tr w:rsidR="00170213" w:rsidRPr="00170213" w14:paraId="755CC577" w14:textId="77777777" w:rsidTr="002D2DC7">
        <w:trPr>
          <w:gridAfter w:val="1"/>
          <w:wAfter w:w="4" w:type="pct"/>
        </w:trPr>
        <w:tc>
          <w:tcPr>
            <w:tcW w:w="4996" w:type="pct"/>
            <w:gridSpan w:val="7"/>
            <w:shd w:val="clear" w:color="auto" w:fill="C6D9F1" w:themeFill="text2" w:themeFillTint="33"/>
            <w:vAlign w:val="center"/>
          </w:tcPr>
          <w:p w14:paraId="24E16141" w14:textId="77777777" w:rsidR="00207E4D" w:rsidRPr="00170213" w:rsidRDefault="00207E4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0550A7D0" w14:textId="77777777" w:rsidTr="00F24471">
        <w:tc>
          <w:tcPr>
            <w:tcW w:w="118" w:type="pct"/>
            <w:vMerge w:val="restart"/>
            <w:shd w:val="clear" w:color="auto" w:fill="C6D9F1" w:themeFill="text2" w:themeFillTint="33"/>
            <w:vAlign w:val="center"/>
          </w:tcPr>
          <w:p w14:paraId="031051AF" w14:textId="77777777" w:rsidR="00207E4D" w:rsidRPr="00170213" w:rsidRDefault="00207E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241A45F9" w14:textId="77777777" w:rsidR="00207E4D" w:rsidRPr="00170213" w:rsidRDefault="00207E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1EFB190F" w14:textId="77777777" w:rsidR="00207E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07E4D" w:rsidRPr="00170213">
              <w:rPr>
                <w:rFonts w:asciiTheme="minorBidi" w:hAnsiTheme="minorBidi" w:cstheme="minorBidi"/>
                <w:b/>
                <w:bCs/>
                <w:sz w:val="28"/>
                <w:szCs w:val="28"/>
                <w:rtl/>
              </w:rPr>
              <w:t xml:space="preserve"> من قبل الجامعة</w:t>
            </w:r>
          </w:p>
        </w:tc>
        <w:tc>
          <w:tcPr>
            <w:tcW w:w="1722" w:type="pct"/>
            <w:gridSpan w:val="3"/>
            <w:shd w:val="clear" w:color="auto" w:fill="C6D9F1" w:themeFill="text2" w:themeFillTint="33"/>
            <w:vAlign w:val="center"/>
          </w:tcPr>
          <w:p w14:paraId="21FD1663" w14:textId="77777777" w:rsidR="00207E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207E4D" w:rsidRPr="00170213">
              <w:rPr>
                <w:rFonts w:asciiTheme="minorBidi" w:hAnsiTheme="minorBidi" w:cstheme="minorBidi"/>
                <w:b/>
                <w:bCs/>
                <w:sz w:val="28"/>
                <w:szCs w:val="28"/>
                <w:rtl/>
              </w:rPr>
              <w:t xml:space="preserve"> من قبل اللجنة</w:t>
            </w:r>
          </w:p>
        </w:tc>
      </w:tr>
      <w:tr w:rsidR="00170213" w:rsidRPr="00170213" w14:paraId="7C04B860" w14:textId="77777777" w:rsidTr="00F24471">
        <w:tc>
          <w:tcPr>
            <w:tcW w:w="118" w:type="pct"/>
            <w:vMerge/>
            <w:shd w:val="clear" w:color="auto" w:fill="C6D9F1" w:themeFill="text2" w:themeFillTint="33"/>
            <w:vAlign w:val="center"/>
          </w:tcPr>
          <w:p w14:paraId="024293DC" w14:textId="77777777" w:rsidR="00207E4D" w:rsidRPr="00170213" w:rsidRDefault="00207E4D"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4F2F025D" w14:textId="77777777" w:rsidR="00207E4D" w:rsidRPr="00170213" w:rsidRDefault="00207E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597A8067" w14:textId="77777777" w:rsidR="00207E4D" w:rsidRPr="00170213" w:rsidRDefault="00207E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4" w:type="pct"/>
            <w:shd w:val="clear" w:color="auto" w:fill="C6D9F1" w:themeFill="text2" w:themeFillTint="33"/>
            <w:vAlign w:val="center"/>
          </w:tcPr>
          <w:p w14:paraId="4B9CDF5C" w14:textId="77777777" w:rsidR="00207E4D" w:rsidRPr="00170213" w:rsidRDefault="00207E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5C31B47F" w14:textId="77777777" w:rsidR="00207E4D" w:rsidRPr="00170213" w:rsidRDefault="00207E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79E65170" w14:textId="77777777" w:rsidR="00207E4D" w:rsidRPr="00170213" w:rsidRDefault="00207E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13CF25B5" w14:textId="77777777" w:rsidR="00207E4D" w:rsidRPr="00170213" w:rsidRDefault="00207E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5" w:type="pct"/>
            <w:gridSpan w:val="2"/>
            <w:shd w:val="clear" w:color="auto" w:fill="C6D9F1" w:themeFill="text2" w:themeFillTint="33"/>
            <w:vAlign w:val="center"/>
          </w:tcPr>
          <w:p w14:paraId="0CE65983" w14:textId="77777777" w:rsidR="00207E4D" w:rsidRPr="00170213" w:rsidRDefault="00207E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0BF8849" w14:textId="77777777" w:rsidTr="00F24471">
        <w:tc>
          <w:tcPr>
            <w:tcW w:w="118" w:type="pct"/>
          </w:tcPr>
          <w:p w14:paraId="5C222725" w14:textId="77777777" w:rsidR="00F24471" w:rsidRPr="00170213" w:rsidRDefault="00F2447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5" w:type="pct"/>
          </w:tcPr>
          <w:p w14:paraId="216274AB" w14:textId="77777777" w:rsidR="00F24471" w:rsidRPr="00170213" w:rsidRDefault="00F24471" w:rsidP="00170213">
            <w:pPr>
              <w:jc w:val="both"/>
              <w:rPr>
                <w:rFonts w:asciiTheme="minorBidi" w:hAnsiTheme="minorBidi" w:cstheme="minorBidi"/>
                <w:sz w:val="24"/>
                <w:szCs w:val="24"/>
                <w:rtl/>
              </w:rPr>
            </w:pPr>
            <w:r w:rsidRPr="00170213">
              <w:rPr>
                <w:rFonts w:asciiTheme="minorBidi" w:hAnsiTheme="minorBidi" w:cstheme="minorBidi"/>
                <w:sz w:val="24"/>
                <w:szCs w:val="24"/>
                <w:rtl/>
              </w:rPr>
              <w:t>قوائم بمحتويات الوحدة الصحية من: التجهيزات: والأثاث، والأدوية، وأسماء العاملين فيها من: الأطباء والمعاونين، والممرضين، والفنيين</w:t>
            </w:r>
            <w:r w:rsidRPr="00170213">
              <w:rPr>
                <w:rFonts w:asciiTheme="minorBidi" w:hAnsiTheme="minorBidi" w:cstheme="minorBidi" w:hint="cs"/>
                <w:sz w:val="24"/>
                <w:szCs w:val="24"/>
                <w:rtl/>
              </w:rPr>
              <w:t>،.. الخ</w:t>
            </w:r>
            <w:r w:rsidRPr="00170213">
              <w:rPr>
                <w:rFonts w:asciiTheme="minorBidi" w:hAnsiTheme="minorBidi" w:cstheme="minorBidi"/>
                <w:sz w:val="24"/>
                <w:szCs w:val="24"/>
                <w:rtl/>
              </w:rPr>
              <w:t xml:space="preserve"> ومؤهلاتهم، وتخصصاتهم.</w:t>
            </w:r>
          </w:p>
          <w:p w14:paraId="59227F63" w14:textId="77777777" w:rsidR="00F24471" w:rsidRPr="00170213" w:rsidRDefault="00F24471" w:rsidP="00170213">
            <w:pPr>
              <w:jc w:val="both"/>
              <w:rPr>
                <w:rFonts w:asciiTheme="minorBidi" w:hAnsiTheme="minorBidi" w:cstheme="minorBidi"/>
                <w:sz w:val="24"/>
                <w:szCs w:val="24"/>
                <w:rtl/>
              </w:rPr>
            </w:pPr>
            <w:r w:rsidRPr="00170213">
              <w:rPr>
                <w:rFonts w:asciiTheme="minorBidi" w:hAnsiTheme="minorBidi" w:cstheme="minorBidi"/>
                <w:sz w:val="24"/>
                <w:szCs w:val="24"/>
                <w:rtl/>
              </w:rPr>
              <w:t xml:space="preserve">                                   او توفر</w:t>
            </w:r>
          </w:p>
          <w:p w14:paraId="037716F3" w14:textId="1B7DECCE" w:rsidR="00F24471" w:rsidRPr="00170213" w:rsidRDefault="00F24471" w:rsidP="00170213">
            <w:pPr>
              <w:jc w:val="both"/>
              <w:rPr>
                <w:rFonts w:asciiTheme="minorBidi" w:hAnsiTheme="minorBidi" w:cstheme="minorBidi"/>
                <w:sz w:val="24"/>
                <w:szCs w:val="24"/>
              </w:rPr>
            </w:pPr>
            <w:r w:rsidRPr="00170213">
              <w:rPr>
                <w:rFonts w:asciiTheme="minorBidi" w:hAnsiTheme="minorBidi" w:cstheme="minorBidi"/>
                <w:sz w:val="24"/>
                <w:szCs w:val="24"/>
                <w:rtl/>
              </w:rPr>
              <w:t>عقد واضح مع إحدى المستشفيات بحيث تكون قادرة على التعامل مع الحالات الطارئة.</w:t>
            </w:r>
          </w:p>
        </w:tc>
        <w:tc>
          <w:tcPr>
            <w:tcW w:w="225" w:type="pct"/>
          </w:tcPr>
          <w:p w14:paraId="0AB81E14" w14:textId="77777777" w:rsidR="00F24471" w:rsidRPr="00170213" w:rsidRDefault="00F24471" w:rsidP="00170213">
            <w:pPr>
              <w:jc w:val="both"/>
              <w:rPr>
                <w:rFonts w:asciiTheme="minorBidi" w:hAnsiTheme="minorBidi" w:cstheme="minorBidi"/>
                <w:b/>
                <w:bCs/>
                <w:sz w:val="24"/>
                <w:szCs w:val="24"/>
                <w:rtl/>
                <w:lang w:bidi="ar-YE"/>
              </w:rPr>
            </w:pPr>
          </w:p>
        </w:tc>
        <w:tc>
          <w:tcPr>
            <w:tcW w:w="294" w:type="pct"/>
          </w:tcPr>
          <w:p w14:paraId="5466A8C6" w14:textId="77777777" w:rsidR="00F24471" w:rsidRPr="00170213" w:rsidRDefault="00F24471" w:rsidP="00170213">
            <w:pPr>
              <w:jc w:val="both"/>
              <w:rPr>
                <w:rFonts w:asciiTheme="minorBidi" w:hAnsiTheme="minorBidi" w:cstheme="minorBidi"/>
                <w:b/>
                <w:bCs/>
                <w:sz w:val="24"/>
                <w:szCs w:val="24"/>
                <w:rtl/>
                <w:lang w:bidi="ar-YE"/>
              </w:rPr>
            </w:pPr>
          </w:p>
        </w:tc>
        <w:tc>
          <w:tcPr>
            <w:tcW w:w="254" w:type="pct"/>
          </w:tcPr>
          <w:p w14:paraId="0165A706" w14:textId="77777777" w:rsidR="00F24471" w:rsidRPr="00170213" w:rsidRDefault="00F24471" w:rsidP="00170213">
            <w:pPr>
              <w:jc w:val="both"/>
              <w:rPr>
                <w:rFonts w:asciiTheme="minorBidi" w:hAnsiTheme="minorBidi" w:cstheme="minorBidi"/>
                <w:b/>
                <w:bCs/>
                <w:sz w:val="24"/>
                <w:szCs w:val="24"/>
                <w:rtl/>
                <w:lang w:bidi="ar-YE"/>
              </w:rPr>
            </w:pPr>
          </w:p>
        </w:tc>
        <w:tc>
          <w:tcPr>
            <w:tcW w:w="417" w:type="pct"/>
          </w:tcPr>
          <w:p w14:paraId="33C544A8" w14:textId="77777777" w:rsidR="00F24471" w:rsidRPr="00170213" w:rsidRDefault="00F24471" w:rsidP="00170213">
            <w:pPr>
              <w:jc w:val="both"/>
              <w:rPr>
                <w:rFonts w:asciiTheme="minorBidi" w:hAnsiTheme="minorBidi" w:cstheme="minorBidi"/>
                <w:b/>
                <w:bCs/>
                <w:sz w:val="24"/>
                <w:szCs w:val="24"/>
                <w:rtl/>
                <w:lang w:bidi="ar-YE"/>
              </w:rPr>
            </w:pPr>
          </w:p>
        </w:tc>
        <w:tc>
          <w:tcPr>
            <w:tcW w:w="1305" w:type="pct"/>
            <w:gridSpan w:val="2"/>
          </w:tcPr>
          <w:p w14:paraId="31E7B2B5" w14:textId="77777777" w:rsidR="00F24471" w:rsidRPr="00170213" w:rsidRDefault="00F24471" w:rsidP="00170213">
            <w:pPr>
              <w:jc w:val="both"/>
              <w:rPr>
                <w:rFonts w:asciiTheme="minorBidi" w:hAnsiTheme="minorBidi" w:cstheme="minorBidi"/>
                <w:b/>
                <w:bCs/>
                <w:sz w:val="24"/>
                <w:szCs w:val="24"/>
                <w:rtl/>
                <w:lang w:bidi="ar-YE"/>
              </w:rPr>
            </w:pPr>
          </w:p>
        </w:tc>
      </w:tr>
      <w:tr w:rsidR="00170213" w:rsidRPr="00170213" w14:paraId="3CC51A12" w14:textId="77777777" w:rsidTr="00F24471">
        <w:tc>
          <w:tcPr>
            <w:tcW w:w="118" w:type="pct"/>
          </w:tcPr>
          <w:p w14:paraId="6EDC0F07" w14:textId="77777777" w:rsidR="00F24471" w:rsidRPr="00170213" w:rsidRDefault="00F2447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0B397213" w14:textId="1764AEAE" w:rsidR="00F24471" w:rsidRPr="00170213" w:rsidRDefault="00F24471" w:rsidP="00170213">
            <w:pPr>
              <w:jc w:val="both"/>
              <w:rPr>
                <w:rFonts w:asciiTheme="minorBidi" w:hAnsiTheme="minorBidi" w:cstheme="minorBidi"/>
                <w:sz w:val="24"/>
                <w:szCs w:val="24"/>
              </w:rPr>
            </w:pPr>
            <w:r w:rsidRPr="00170213">
              <w:rPr>
                <w:rFonts w:asciiTheme="minorBidi" w:hAnsiTheme="minorBidi" w:cstheme="minorBidi"/>
                <w:sz w:val="24"/>
                <w:szCs w:val="24"/>
                <w:rtl/>
              </w:rPr>
              <w:t>دليل إجراءات الإسعافات الأولية.</w:t>
            </w:r>
          </w:p>
        </w:tc>
        <w:tc>
          <w:tcPr>
            <w:tcW w:w="225" w:type="pct"/>
          </w:tcPr>
          <w:p w14:paraId="35D9FBC6" w14:textId="77777777" w:rsidR="00F24471" w:rsidRPr="00170213" w:rsidRDefault="00F24471" w:rsidP="00170213">
            <w:pPr>
              <w:jc w:val="both"/>
              <w:rPr>
                <w:rFonts w:asciiTheme="minorBidi" w:hAnsiTheme="minorBidi" w:cstheme="minorBidi"/>
                <w:b/>
                <w:bCs/>
                <w:sz w:val="24"/>
                <w:szCs w:val="24"/>
                <w:rtl/>
                <w:lang w:bidi="ar-YE"/>
              </w:rPr>
            </w:pPr>
          </w:p>
        </w:tc>
        <w:tc>
          <w:tcPr>
            <w:tcW w:w="294" w:type="pct"/>
          </w:tcPr>
          <w:p w14:paraId="069CAF9A" w14:textId="77777777" w:rsidR="00F24471" w:rsidRPr="00170213" w:rsidRDefault="00F24471" w:rsidP="00170213">
            <w:pPr>
              <w:jc w:val="both"/>
              <w:rPr>
                <w:rFonts w:asciiTheme="minorBidi" w:hAnsiTheme="minorBidi" w:cstheme="minorBidi"/>
                <w:b/>
                <w:bCs/>
                <w:sz w:val="24"/>
                <w:szCs w:val="24"/>
                <w:rtl/>
                <w:lang w:bidi="ar-YE"/>
              </w:rPr>
            </w:pPr>
          </w:p>
        </w:tc>
        <w:tc>
          <w:tcPr>
            <w:tcW w:w="254" w:type="pct"/>
          </w:tcPr>
          <w:p w14:paraId="44096429" w14:textId="77777777" w:rsidR="00F24471" w:rsidRPr="00170213" w:rsidRDefault="00F24471" w:rsidP="00170213">
            <w:pPr>
              <w:jc w:val="both"/>
              <w:rPr>
                <w:rFonts w:asciiTheme="minorBidi" w:hAnsiTheme="minorBidi" w:cstheme="minorBidi"/>
                <w:b/>
                <w:bCs/>
                <w:sz w:val="24"/>
                <w:szCs w:val="24"/>
                <w:rtl/>
                <w:lang w:bidi="ar-YE"/>
              </w:rPr>
            </w:pPr>
          </w:p>
        </w:tc>
        <w:tc>
          <w:tcPr>
            <w:tcW w:w="417" w:type="pct"/>
          </w:tcPr>
          <w:p w14:paraId="37546218" w14:textId="77777777" w:rsidR="00F24471" w:rsidRPr="00170213" w:rsidRDefault="00F24471" w:rsidP="00170213">
            <w:pPr>
              <w:jc w:val="both"/>
              <w:rPr>
                <w:rFonts w:asciiTheme="minorBidi" w:hAnsiTheme="minorBidi" w:cstheme="minorBidi"/>
                <w:b/>
                <w:bCs/>
                <w:sz w:val="24"/>
                <w:szCs w:val="24"/>
                <w:rtl/>
                <w:lang w:bidi="ar-YE"/>
              </w:rPr>
            </w:pPr>
          </w:p>
        </w:tc>
        <w:tc>
          <w:tcPr>
            <w:tcW w:w="1305" w:type="pct"/>
            <w:gridSpan w:val="2"/>
          </w:tcPr>
          <w:p w14:paraId="3B440D75" w14:textId="77777777" w:rsidR="00F24471" w:rsidRPr="00170213" w:rsidRDefault="00F24471" w:rsidP="00170213">
            <w:pPr>
              <w:jc w:val="both"/>
              <w:rPr>
                <w:rFonts w:asciiTheme="minorBidi" w:hAnsiTheme="minorBidi" w:cstheme="minorBidi"/>
                <w:b/>
                <w:bCs/>
                <w:sz w:val="24"/>
                <w:szCs w:val="24"/>
                <w:rtl/>
                <w:lang w:bidi="ar-YE"/>
              </w:rPr>
            </w:pPr>
          </w:p>
        </w:tc>
      </w:tr>
    </w:tbl>
    <w:p w14:paraId="7085F2D6" w14:textId="77777777" w:rsidR="002D2DC7" w:rsidRPr="00170213" w:rsidRDefault="002D2DC7" w:rsidP="00170213">
      <w:pPr>
        <w:rPr>
          <w:rFonts w:asciiTheme="minorBidi" w:hAnsiTheme="minorBidi" w:cstheme="minorBidi"/>
          <w:rtl/>
        </w:rPr>
      </w:pPr>
      <w:r w:rsidRPr="00170213">
        <w:rPr>
          <w:rFonts w:asciiTheme="minorBidi" w:hAnsiTheme="minorBidi" w:cstheme="minorBidi"/>
          <w:rtl/>
        </w:rPr>
        <w:t xml:space="preserve">   </w:t>
      </w:r>
    </w:p>
    <w:tbl>
      <w:tblPr>
        <w:tblStyle w:val="11"/>
        <w:bidiVisual/>
        <w:tblW w:w="0" w:type="auto"/>
        <w:tblInd w:w="-741" w:type="dxa"/>
        <w:tblLook w:val="04A0" w:firstRow="1" w:lastRow="0" w:firstColumn="1" w:lastColumn="0" w:noHBand="0" w:noVBand="1"/>
      </w:tblPr>
      <w:tblGrid>
        <w:gridCol w:w="14666"/>
      </w:tblGrid>
      <w:tr w:rsidR="00170213" w:rsidRPr="00170213" w14:paraId="74DA30DE" w14:textId="77777777"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DC1F4D3" w14:textId="77777777" w:rsidR="003907F2" w:rsidRPr="00170213" w:rsidRDefault="003907F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0700CE4A" w14:textId="77777777" w:rsidTr="003907F2">
        <w:tc>
          <w:tcPr>
            <w:tcW w:w="14666" w:type="dxa"/>
            <w:tcBorders>
              <w:top w:val="single" w:sz="4" w:space="0" w:color="000000"/>
              <w:left w:val="single" w:sz="4" w:space="0" w:color="000000"/>
              <w:bottom w:val="single" w:sz="4" w:space="0" w:color="000000"/>
              <w:right w:val="single" w:sz="4" w:space="0" w:color="000000"/>
            </w:tcBorders>
          </w:tcPr>
          <w:p w14:paraId="7191BC44" w14:textId="77777777" w:rsidR="003907F2" w:rsidRPr="00170213" w:rsidRDefault="003907F2" w:rsidP="00170213">
            <w:pPr>
              <w:rPr>
                <w:rFonts w:asciiTheme="minorBidi" w:hAnsiTheme="minorBidi" w:cstheme="minorBidi"/>
                <w:rtl/>
              </w:rPr>
            </w:pPr>
          </w:p>
          <w:p w14:paraId="7EF07436" w14:textId="77777777" w:rsidR="003907F2" w:rsidRPr="00170213" w:rsidRDefault="003907F2" w:rsidP="00170213">
            <w:pPr>
              <w:rPr>
                <w:rFonts w:asciiTheme="minorBidi" w:hAnsiTheme="minorBidi" w:cstheme="minorBidi"/>
                <w:rtl/>
              </w:rPr>
            </w:pPr>
          </w:p>
          <w:p w14:paraId="69A73107" w14:textId="77777777" w:rsidR="003907F2" w:rsidRPr="00170213" w:rsidRDefault="003907F2" w:rsidP="00170213">
            <w:pPr>
              <w:rPr>
                <w:rFonts w:asciiTheme="minorBidi" w:hAnsiTheme="minorBidi" w:cstheme="minorBidi"/>
                <w:rtl/>
              </w:rPr>
            </w:pPr>
          </w:p>
          <w:p w14:paraId="4E10CBA9" w14:textId="77777777" w:rsidR="003907F2" w:rsidRPr="00170213" w:rsidRDefault="003907F2" w:rsidP="00170213">
            <w:pPr>
              <w:rPr>
                <w:rFonts w:asciiTheme="minorBidi" w:hAnsiTheme="minorBidi" w:cstheme="minorBidi"/>
                <w:rtl/>
              </w:rPr>
            </w:pPr>
          </w:p>
          <w:p w14:paraId="7561DE5E" w14:textId="77777777" w:rsidR="003907F2" w:rsidRPr="00170213" w:rsidRDefault="003907F2" w:rsidP="00170213">
            <w:pPr>
              <w:rPr>
                <w:rFonts w:asciiTheme="minorBidi" w:hAnsiTheme="minorBidi" w:cstheme="minorBidi"/>
                <w:rtl/>
              </w:rPr>
            </w:pPr>
          </w:p>
          <w:p w14:paraId="469CC365" w14:textId="77777777" w:rsidR="003907F2" w:rsidRPr="00170213" w:rsidRDefault="003907F2" w:rsidP="00170213">
            <w:pPr>
              <w:rPr>
                <w:rFonts w:asciiTheme="minorBidi" w:hAnsiTheme="minorBidi" w:cstheme="minorBidi"/>
                <w:rtl/>
              </w:rPr>
            </w:pPr>
          </w:p>
        </w:tc>
      </w:tr>
    </w:tbl>
    <w:p w14:paraId="44F6A322" w14:textId="77777777" w:rsidR="002D2DC7" w:rsidRPr="00170213" w:rsidRDefault="002D2DC7" w:rsidP="00170213">
      <w:pPr>
        <w:rPr>
          <w:rFonts w:asciiTheme="minorBidi" w:hAnsiTheme="minorBidi" w:cstheme="minorBidi"/>
        </w:rPr>
      </w:pPr>
    </w:p>
    <w:tbl>
      <w:tblPr>
        <w:tblStyle w:val="TableGrid"/>
        <w:bidiVisual/>
        <w:tblW w:w="5224" w:type="pct"/>
        <w:tblInd w:w="-80" w:type="dxa"/>
        <w:tblLook w:val="04A0" w:firstRow="1" w:lastRow="0" w:firstColumn="1" w:lastColumn="0" w:noHBand="0" w:noVBand="1"/>
      </w:tblPr>
      <w:tblGrid>
        <w:gridCol w:w="15024"/>
      </w:tblGrid>
      <w:tr w:rsidR="00170213" w:rsidRPr="00170213" w14:paraId="70ADAF0F" w14:textId="77777777" w:rsidTr="002D2DC7">
        <w:tc>
          <w:tcPr>
            <w:tcW w:w="5000" w:type="pct"/>
            <w:shd w:val="clear" w:color="auto" w:fill="C6D9F1" w:themeFill="text2" w:themeFillTint="33"/>
          </w:tcPr>
          <w:p w14:paraId="44DD164F" w14:textId="77777777" w:rsidR="007F344D" w:rsidRPr="00170213" w:rsidRDefault="007F344D"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6-9   المزارع الحقلية بالنسبة لتخصصات الزراعية:</w:t>
            </w:r>
          </w:p>
        </w:tc>
      </w:tr>
      <w:tr w:rsidR="00170213" w:rsidRPr="00170213" w14:paraId="76F15E88" w14:textId="77777777" w:rsidTr="002D2DC7">
        <w:tc>
          <w:tcPr>
            <w:tcW w:w="5000" w:type="pct"/>
          </w:tcPr>
          <w:p w14:paraId="5221D4E6" w14:textId="77777777" w:rsidR="007F344D" w:rsidRPr="00170213" w:rsidRDefault="007F344D" w:rsidP="00170213">
            <w:pPr>
              <w:ind w:left="720" w:hanging="720"/>
              <w:contextualSpacing/>
              <w:jc w:val="both"/>
              <w:rPr>
                <w:rFonts w:asciiTheme="minorBidi" w:hAnsiTheme="minorBidi" w:cstheme="minorBidi"/>
                <w:b/>
                <w:bCs/>
                <w:sz w:val="28"/>
                <w:szCs w:val="28"/>
                <w:rtl/>
              </w:rPr>
            </w:pPr>
            <w:r w:rsidRPr="00170213">
              <w:rPr>
                <w:rFonts w:asciiTheme="minorBidi" w:hAnsiTheme="minorBidi" w:cstheme="minorBidi"/>
                <w:b/>
                <w:bCs/>
                <w:sz w:val="28"/>
                <w:szCs w:val="28"/>
                <w:rtl/>
              </w:rPr>
              <w:t xml:space="preserve">        </w:t>
            </w:r>
            <w:r w:rsidRPr="00170213">
              <w:rPr>
                <w:rFonts w:asciiTheme="minorBidi" w:hAnsiTheme="minorBidi" w:cstheme="minorBidi"/>
                <w:sz w:val="28"/>
                <w:szCs w:val="28"/>
                <w:rtl/>
              </w:rPr>
              <w:t>يعتمد وضوح المؤشرات على طبيعة البرنامج المتوفر بالكلية</w:t>
            </w:r>
            <w:r w:rsidRPr="00170213">
              <w:rPr>
                <w:rFonts w:asciiTheme="minorBidi" w:hAnsiTheme="minorBidi" w:cstheme="minorBidi"/>
                <w:b/>
                <w:bCs/>
                <w:sz w:val="28"/>
                <w:szCs w:val="28"/>
                <w:rtl/>
              </w:rPr>
              <w:t xml:space="preserve"> </w:t>
            </w:r>
          </w:p>
        </w:tc>
      </w:tr>
    </w:tbl>
    <w:p w14:paraId="24C48596" w14:textId="77777777" w:rsidR="002D2DC7" w:rsidRPr="00170213" w:rsidRDefault="002D2DC7"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547D4C2C" w14:textId="77777777" w:rsidTr="002F61D9">
        <w:trPr>
          <w:trHeight w:val="314"/>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245A0D6" w14:textId="77777777" w:rsidR="002F61D9" w:rsidRPr="00170213" w:rsidRDefault="002F61D9"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438074F" w14:textId="77777777" w:rsidR="002F61D9" w:rsidRPr="00170213" w:rsidRDefault="002F61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4492ED55" w14:textId="77777777" w:rsidTr="002D2DC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E01218"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301F3"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0EC24F"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3413447"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7F70FE"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F1E9B03"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2D9AA7"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3DC1EE3D" w14:textId="77777777" w:rsidTr="002D2DC7">
        <w:tc>
          <w:tcPr>
            <w:tcW w:w="7220" w:type="dxa"/>
            <w:tcBorders>
              <w:top w:val="single" w:sz="4" w:space="0" w:color="000000"/>
              <w:left w:val="single" w:sz="4" w:space="0" w:color="000000"/>
              <w:bottom w:val="single" w:sz="4" w:space="0" w:color="000000"/>
              <w:right w:val="single" w:sz="4" w:space="0" w:color="000000"/>
            </w:tcBorders>
            <w:hideMark/>
          </w:tcPr>
          <w:p w14:paraId="53A7A899" w14:textId="77777777" w:rsidR="002D2DC7" w:rsidRPr="00170213" w:rsidRDefault="002D2DC7" w:rsidP="00170213">
            <w:pPr>
              <w:tabs>
                <w:tab w:val="right" w:pos="0"/>
              </w:tabs>
              <w:ind w:left="749" w:hanging="749"/>
              <w:jc w:val="both"/>
              <w:rPr>
                <w:rFonts w:asciiTheme="minorBidi" w:hAnsiTheme="minorBidi" w:cstheme="minorBidi"/>
                <w:b/>
                <w:bCs/>
                <w:sz w:val="24"/>
                <w:szCs w:val="24"/>
              </w:rPr>
            </w:pPr>
            <w:r w:rsidRPr="00170213">
              <w:rPr>
                <w:rFonts w:asciiTheme="minorBidi" w:hAnsiTheme="minorBidi" w:cstheme="minorBidi"/>
                <w:b/>
                <w:bCs/>
                <w:sz w:val="24"/>
                <w:szCs w:val="24"/>
                <w:rtl/>
              </w:rPr>
              <w:t xml:space="preserve">1.9.6– </w:t>
            </w:r>
            <w:r w:rsidRPr="00170213">
              <w:rPr>
                <w:rFonts w:asciiTheme="minorBidi" w:hAnsiTheme="minorBidi" w:cstheme="minorBidi"/>
                <w:sz w:val="24"/>
                <w:szCs w:val="24"/>
                <w:rtl/>
              </w:rPr>
              <w:t>توفر مساحات حقلية للقيام بتنفيذ التجارب الحقلية بحسب طبيعة البرنامج (المحاصيل، البستنة، الإنتاج الحيواني).</w:t>
            </w:r>
          </w:p>
        </w:tc>
        <w:tc>
          <w:tcPr>
            <w:tcW w:w="981" w:type="dxa"/>
            <w:tcBorders>
              <w:top w:val="single" w:sz="4" w:space="0" w:color="000000"/>
              <w:left w:val="single" w:sz="4" w:space="0" w:color="000000"/>
              <w:bottom w:val="single" w:sz="4" w:space="0" w:color="000000"/>
              <w:right w:val="single" w:sz="4" w:space="0" w:color="000000"/>
            </w:tcBorders>
          </w:tcPr>
          <w:p w14:paraId="61FBE3CD" w14:textId="77777777" w:rsidR="002D2DC7" w:rsidRPr="00170213" w:rsidRDefault="002D2DC7"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75F10BB" w14:textId="77777777" w:rsidR="002D2DC7" w:rsidRPr="00170213" w:rsidRDefault="002D2DC7"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511A6EF" w14:textId="77777777" w:rsidR="002D2DC7" w:rsidRPr="00170213" w:rsidRDefault="002D2DC7"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013DDFDE" w14:textId="77777777" w:rsidR="002D2DC7" w:rsidRPr="00170213" w:rsidRDefault="002D2DC7" w:rsidP="00170213">
            <w:pPr>
              <w:jc w:val="both"/>
              <w:rPr>
                <w:rFonts w:asciiTheme="minorBidi" w:hAnsiTheme="minorBidi" w:cstheme="minorBidi"/>
                <w:b/>
                <w:bCs/>
                <w:sz w:val="24"/>
                <w:szCs w:val="24"/>
                <w:rtl/>
              </w:rPr>
            </w:pPr>
          </w:p>
        </w:tc>
      </w:tr>
      <w:tr w:rsidR="00170213" w:rsidRPr="00170213" w14:paraId="79E49526" w14:textId="77777777" w:rsidTr="002D2DC7">
        <w:tc>
          <w:tcPr>
            <w:tcW w:w="7220" w:type="dxa"/>
            <w:tcBorders>
              <w:top w:val="single" w:sz="4" w:space="0" w:color="000000"/>
              <w:left w:val="single" w:sz="4" w:space="0" w:color="000000"/>
              <w:bottom w:val="single" w:sz="4" w:space="0" w:color="000000"/>
              <w:right w:val="single" w:sz="4" w:space="0" w:color="000000"/>
            </w:tcBorders>
            <w:hideMark/>
          </w:tcPr>
          <w:p w14:paraId="53DD628B" w14:textId="77777777" w:rsidR="002D2DC7" w:rsidRPr="00170213" w:rsidRDefault="002D2DC7"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2.9.6– </w:t>
            </w:r>
            <w:r w:rsidRPr="00170213">
              <w:rPr>
                <w:rFonts w:asciiTheme="minorBidi" w:hAnsiTheme="minorBidi" w:cstheme="minorBidi"/>
                <w:sz w:val="24"/>
                <w:szCs w:val="24"/>
                <w:rtl/>
              </w:rPr>
              <w:t xml:space="preserve">توفر معدات وآلات زراعية </w:t>
            </w:r>
          </w:p>
        </w:tc>
        <w:tc>
          <w:tcPr>
            <w:tcW w:w="981" w:type="dxa"/>
            <w:tcBorders>
              <w:top w:val="single" w:sz="4" w:space="0" w:color="000000"/>
              <w:left w:val="single" w:sz="4" w:space="0" w:color="000000"/>
              <w:bottom w:val="single" w:sz="4" w:space="0" w:color="000000"/>
              <w:right w:val="single" w:sz="4" w:space="0" w:color="000000"/>
            </w:tcBorders>
          </w:tcPr>
          <w:p w14:paraId="6F1A3F44" w14:textId="77777777" w:rsidR="002D2DC7" w:rsidRPr="00170213" w:rsidRDefault="002D2DC7"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CFA0C90" w14:textId="77777777" w:rsidR="002D2DC7" w:rsidRPr="00170213" w:rsidRDefault="002D2DC7"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FC0C9B3" w14:textId="77777777" w:rsidR="002D2DC7" w:rsidRPr="00170213" w:rsidRDefault="002D2DC7"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206CC9E" w14:textId="77777777" w:rsidR="002D2DC7" w:rsidRPr="00170213" w:rsidRDefault="002D2DC7" w:rsidP="00170213">
            <w:pPr>
              <w:jc w:val="both"/>
              <w:rPr>
                <w:rFonts w:asciiTheme="minorBidi" w:hAnsiTheme="minorBidi" w:cstheme="minorBidi"/>
                <w:b/>
                <w:bCs/>
                <w:sz w:val="24"/>
                <w:szCs w:val="24"/>
                <w:rtl/>
              </w:rPr>
            </w:pPr>
          </w:p>
        </w:tc>
      </w:tr>
      <w:tr w:rsidR="00170213" w:rsidRPr="00170213" w14:paraId="6C7E1AE6" w14:textId="77777777" w:rsidTr="002D2DC7">
        <w:tc>
          <w:tcPr>
            <w:tcW w:w="7220" w:type="dxa"/>
            <w:tcBorders>
              <w:top w:val="single" w:sz="4" w:space="0" w:color="000000"/>
              <w:left w:val="single" w:sz="4" w:space="0" w:color="000000"/>
              <w:bottom w:val="single" w:sz="4" w:space="0" w:color="000000"/>
              <w:right w:val="single" w:sz="4" w:space="0" w:color="000000"/>
            </w:tcBorders>
          </w:tcPr>
          <w:p w14:paraId="513AC525" w14:textId="77777777" w:rsidR="002D2DC7" w:rsidRPr="00170213" w:rsidRDefault="002D2DC7"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3.9.6– </w:t>
            </w:r>
            <w:r w:rsidRPr="00170213">
              <w:rPr>
                <w:rFonts w:asciiTheme="minorBidi" w:hAnsiTheme="minorBidi" w:cstheme="minorBidi"/>
                <w:sz w:val="24"/>
                <w:szCs w:val="24"/>
                <w:rtl/>
              </w:rPr>
              <w:t>توفر معامل الصناعات الغذائية التعلمية.</w:t>
            </w:r>
          </w:p>
        </w:tc>
        <w:tc>
          <w:tcPr>
            <w:tcW w:w="981" w:type="dxa"/>
            <w:tcBorders>
              <w:top w:val="single" w:sz="4" w:space="0" w:color="000000"/>
              <w:left w:val="single" w:sz="4" w:space="0" w:color="000000"/>
              <w:bottom w:val="single" w:sz="4" w:space="0" w:color="000000"/>
              <w:right w:val="single" w:sz="4" w:space="0" w:color="000000"/>
            </w:tcBorders>
          </w:tcPr>
          <w:p w14:paraId="56A9FD79" w14:textId="77777777" w:rsidR="002D2DC7" w:rsidRPr="00170213" w:rsidRDefault="002D2DC7"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26DED69" w14:textId="77777777" w:rsidR="002D2DC7" w:rsidRPr="00170213" w:rsidRDefault="002D2DC7"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E39C8E8" w14:textId="77777777" w:rsidR="002D2DC7" w:rsidRPr="00170213" w:rsidRDefault="002D2DC7"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9DD5E78" w14:textId="77777777" w:rsidR="002D2DC7" w:rsidRPr="00170213" w:rsidRDefault="002D2DC7" w:rsidP="00170213">
            <w:pPr>
              <w:jc w:val="both"/>
              <w:rPr>
                <w:rFonts w:asciiTheme="minorBidi" w:hAnsiTheme="minorBidi" w:cstheme="minorBidi"/>
                <w:b/>
                <w:bCs/>
                <w:sz w:val="24"/>
                <w:szCs w:val="24"/>
                <w:rtl/>
              </w:rPr>
            </w:pPr>
          </w:p>
        </w:tc>
      </w:tr>
      <w:tr w:rsidR="00170213" w:rsidRPr="00170213" w14:paraId="3062B5B2" w14:textId="77777777" w:rsidTr="002D2DC7">
        <w:tc>
          <w:tcPr>
            <w:tcW w:w="7220" w:type="dxa"/>
            <w:tcBorders>
              <w:top w:val="single" w:sz="4" w:space="0" w:color="000000"/>
              <w:left w:val="single" w:sz="4" w:space="0" w:color="000000"/>
              <w:bottom w:val="single" w:sz="4" w:space="0" w:color="000000"/>
              <w:right w:val="single" w:sz="4" w:space="0" w:color="000000"/>
            </w:tcBorders>
          </w:tcPr>
          <w:p w14:paraId="3CDAECAE" w14:textId="77777777" w:rsidR="002D2DC7" w:rsidRPr="00170213" w:rsidRDefault="002D2DC7"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 xml:space="preserve">4.9.6– </w:t>
            </w:r>
            <w:r w:rsidRPr="00170213">
              <w:rPr>
                <w:rFonts w:asciiTheme="minorBidi" w:hAnsiTheme="minorBidi" w:cstheme="minorBidi"/>
                <w:sz w:val="24"/>
                <w:szCs w:val="24"/>
                <w:rtl/>
              </w:rPr>
              <w:t>توفر مباني الإنتاج الحيواني.</w:t>
            </w:r>
          </w:p>
        </w:tc>
        <w:tc>
          <w:tcPr>
            <w:tcW w:w="981" w:type="dxa"/>
            <w:tcBorders>
              <w:top w:val="single" w:sz="4" w:space="0" w:color="000000"/>
              <w:left w:val="single" w:sz="4" w:space="0" w:color="000000"/>
              <w:bottom w:val="single" w:sz="4" w:space="0" w:color="000000"/>
              <w:right w:val="single" w:sz="4" w:space="0" w:color="000000"/>
            </w:tcBorders>
          </w:tcPr>
          <w:p w14:paraId="35B6A441" w14:textId="77777777" w:rsidR="002D2DC7" w:rsidRPr="00170213" w:rsidRDefault="002D2DC7"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AC831AC" w14:textId="77777777" w:rsidR="002D2DC7" w:rsidRPr="00170213" w:rsidRDefault="002D2DC7"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D266814" w14:textId="77777777" w:rsidR="002D2DC7" w:rsidRPr="00170213" w:rsidRDefault="002D2DC7"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573A3E1" w14:textId="77777777" w:rsidR="002D2DC7" w:rsidRPr="00170213" w:rsidRDefault="002D2DC7" w:rsidP="00170213">
            <w:pPr>
              <w:jc w:val="both"/>
              <w:rPr>
                <w:rFonts w:asciiTheme="minorBidi" w:hAnsiTheme="minorBidi" w:cstheme="minorBidi"/>
                <w:b/>
                <w:bCs/>
                <w:sz w:val="24"/>
                <w:szCs w:val="24"/>
                <w:rtl/>
              </w:rPr>
            </w:pPr>
          </w:p>
        </w:tc>
      </w:tr>
    </w:tbl>
    <w:p w14:paraId="55E14807" w14:textId="77777777" w:rsidR="002D2DC7" w:rsidRPr="00170213" w:rsidRDefault="002D2DC7" w:rsidP="00170213">
      <w:pPr>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61"/>
        <w:gridCol w:w="1049"/>
        <w:gridCol w:w="851"/>
        <w:gridCol w:w="1293"/>
        <w:gridCol w:w="1598"/>
        <w:gridCol w:w="728"/>
        <w:gridCol w:w="793"/>
        <w:gridCol w:w="783"/>
        <w:gridCol w:w="6252"/>
      </w:tblGrid>
      <w:tr w:rsidR="00170213" w:rsidRPr="00170213" w14:paraId="15D99A8B" w14:textId="77777777" w:rsidTr="00A5186A">
        <w:trPr>
          <w:trHeight w:val="135"/>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E9510A1" w14:textId="77777777" w:rsidR="002D2DC7" w:rsidRPr="00170213" w:rsidRDefault="002D2DC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17"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7ABD364" w14:textId="77777777" w:rsidR="002D2DC7"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64B5E4A7" w14:textId="77777777" w:rsidTr="00A5186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0A79AC" w14:textId="77777777" w:rsidR="002D2DC7" w:rsidRPr="00170213" w:rsidRDefault="002D2DC7" w:rsidP="00170213">
            <w:pPr>
              <w:rPr>
                <w:rFonts w:asciiTheme="minorBidi" w:hAnsiTheme="minorBidi" w:cstheme="minorBidi"/>
                <w:b/>
                <w:bCs/>
                <w:sz w:val="28"/>
                <w:szCs w:val="28"/>
              </w:rPr>
            </w:pPr>
          </w:p>
        </w:tc>
        <w:tc>
          <w:tcPr>
            <w:tcW w:w="62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4EA97A6" w14:textId="77777777" w:rsidR="002D2DC7" w:rsidRPr="00170213" w:rsidRDefault="00886313"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w:t>
            </w:r>
            <w:r w:rsidRPr="00170213">
              <w:rPr>
                <w:rFonts w:asciiTheme="minorBidi" w:hAnsiTheme="minorBidi" w:cstheme="minorBidi"/>
                <w:b/>
                <w:bCs/>
                <w:sz w:val="28"/>
                <w:szCs w:val="28"/>
                <w:rtl/>
              </w:rPr>
              <w:t>0)</w:t>
            </w:r>
          </w:p>
        </w:tc>
        <w:tc>
          <w:tcPr>
            <w:tcW w:w="378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6C87ED0" w14:textId="77777777" w:rsidR="002D2DC7" w:rsidRPr="00170213" w:rsidRDefault="002D2DC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356C9D78" w14:textId="77777777" w:rsidTr="00A5186A">
        <w:trPr>
          <w:trHeight w:val="647"/>
        </w:trPr>
        <w:tc>
          <w:tcPr>
            <w:tcW w:w="583" w:type="pct"/>
            <w:tcBorders>
              <w:top w:val="single" w:sz="4" w:space="0" w:color="000000"/>
              <w:left w:val="single" w:sz="4" w:space="0" w:color="000000"/>
              <w:bottom w:val="single" w:sz="4" w:space="0" w:color="000000"/>
              <w:right w:val="single" w:sz="4" w:space="0" w:color="000000"/>
            </w:tcBorders>
            <w:vAlign w:val="center"/>
            <w:hideMark/>
          </w:tcPr>
          <w:p w14:paraId="3111B482"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347" w:type="pct"/>
            <w:tcBorders>
              <w:top w:val="single" w:sz="4" w:space="0" w:color="000000"/>
              <w:left w:val="single" w:sz="4" w:space="0" w:color="000000"/>
              <w:right w:val="single" w:sz="4" w:space="0" w:color="000000"/>
            </w:tcBorders>
            <w:vAlign w:val="center"/>
          </w:tcPr>
          <w:p w14:paraId="0F46B0E7" w14:textId="77777777" w:rsidR="00886313" w:rsidRPr="00170213" w:rsidRDefault="00886313"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82" w:type="pct"/>
            <w:tcBorders>
              <w:top w:val="single" w:sz="4" w:space="0" w:color="000000"/>
              <w:left w:val="single" w:sz="4" w:space="0" w:color="000000"/>
              <w:right w:val="single" w:sz="4" w:space="0" w:color="000000"/>
            </w:tcBorders>
            <w:vAlign w:val="center"/>
          </w:tcPr>
          <w:p w14:paraId="25FD40F2"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7FB15223"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29" w:type="pct"/>
            <w:tcBorders>
              <w:top w:val="single" w:sz="4" w:space="0" w:color="000000"/>
              <w:left w:val="single" w:sz="4" w:space="0" w:color="000000"/>
              <w:bottom w:val="single" w:sz="4" w:space="0" w:color="000000"/>
              <w:right w:val="single" w:sz="4" w:space="0" w:color="000000"/>
            </w:tcBorders>
            <w:vAlign w:val="center"/>
            <w:hideMark/>
          </w:tcPr>
          <w:p w14:paraId="50A8FAD4"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1" w:type="pct"/>
            <w:tcBorders>
              <w:top w:val="single" w:sz="4" w:space="0" w:color="000000"/>
              <w:left w:val="single" w:sz="4" w:space="0" w:color="000000"/>
              <w:bottom w:val="single" w:sz="4" w:space="0" w:color="000000"/>
              <w:right w:val="single" w:sz="4" w:space="0" w:color="000000"/>
            </w:tcBorders>
            <w:vAlign w:val="center"/>
            <w:hideMark/>
          </w:tcPr>
          <w:p w14:paraId="7DAB896D"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38C428D0"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585E841C"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59" w:type="pct"/>
            <w:tcBorders>
              <w:top w:val="single" w:sz="4" w:space="0" w:color="000000"/>
              <w:left w:val="single" w:sz="4" w:space="0" w:color="000000"/>
              <w:bottom w:val="single" w:sz="4" w:space="0" w:color="000000"/>
              <w:right w:val="single" w:sz="4" w:space="0" w:color="000000"/>
            </w:tcBorders>
            <w:vAlign w:val="center"/>
            <w:hideMark/>
          </w:tcPr>
          <w:p w14:paraId="3CFF0A20"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0" w:type="pct"/>
            <w:tcBorders>
              <w:top w:val="single" w:sz="4" w:space="0" w:color="000000"/>
              <w:left w:val="single" w:sz="4" w:space="0" w:color="000000"/>
              <w:bottom w:val="single" w:sz="4" w:space="0" w:color="000000"/>
              <w:right w:val="single" w:sz="4" w:space="0" w:color="000000"/>
            </w:tcBorders>
            <w:vAlign w:val="center"/>
            <w:hideMark/>
          </w:tcPr>
          <w:p w14:paraId="1F34534E" w14:textId="77777777" w:rsidR="00886313" w:rsidRPr="00170213" w:rsidRDefault="0088631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A5D3CAF"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22E1DF09" w14:textId="77777777" w:rsidR="00886313" w:rsidRPr="00170213" w:rsidRDefault="00886313"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1.9.6</w:t>
            </w:r>
            <w:r w:rsidRPr="00170213">
              <w:rPr>
                <w:rFonts w:asciiTheme="minorBidi" w:hAnsiTheme="minorBidi" w:cstheme="minorBidi"/>
                <w:sz w:val="24"/>
                <w:szCs w:val="24"/>
                <w:rtl/>
              </w:rPr>
              <w:t xml:space="preserve">. </w:t>
            </w:r>
          </w:p>
        </w:tc>
        <w:tc>
          <w:tcPr>
            <w:tcW w:w="347" w:type="pct"/>
            <w:vMerge w:val="restart"/>
            <w:tcBorders>
              <w:left w:val="single" w:sz="4" w:space="0" w:color="000000"/>
              <w:right w:val="single" w:sz="4" w:space="0" w:color="000000"/>
            </w:tcBorders>
          </w:tcPr>
          <w:p w14:paraId="4E3618F6" w14:textId="77777777" w:rsidR="00886313" w:rsidRPr="00170213" w:rsidRDefault="00A5186A" w:rsidP="00170213">
            <w:pPr>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بحسب التخصص*</w:t>
            </w:r>
          </w:p>
        </w:tc>
        <w:tc>
          <w:tcPr>
            <w:tcW w:w="282" w:type="pct"/>
            <w:tcBorders>
              <w:left w:val="single" w:sz="4" w:space="0" w:color="000000"/>
              <w:right w:val="single" w:sz="4" w:space="0" w:color="000000"/>
            </w:tcBorders>
          </w:tcPr>
          <w:p w14:paraId="0C687428" w14:textId="77777777" w:rsidR="00886313" w:rsidRPr="00170213" w:rsidRDefault="00886313"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1E3CCD65" w14:textId="77777777" w:rsidR="00886313" w:rsidRPr="00170213" w:rsidRDefault="00886313" w:rsidP="00170213">
            <w:pPr>
              <w:jc w:val="both"/>
              <w:rPr>
                <w:rFonts w:asciiTheme="minorBidi" w:hAnsiTheme="minorBidi" w:cstheme="minorBidi"/>
                <w:b/>
                <w:bCs/>
                <w:sz w:val="24"/>
                <w:szCs w:val="24"/>
              </w:rPr>
            </w:pPr>
          </w:p>
        </w:tc>
        <w:tc>
          <w:tcPr>
            <w:tcW w:w="529" w:type="pct"/>
            <w:tcBorders>
              <w:top w:val="single" w:sz="4" w:space="0" w:color="000000"/>
              <w:left w:val="single" w:sz="4" w:space="0" w:color="000000"/>
              <w:bottom w:val="single" w:sz="4" w:space="0" w:color="000000"/>
              <w:right w:val="single" w:sz="4" w:space="0" w:color="000000"/>
            </w:tcBorders>
          </w:tcPr>
          <w:p w14:paraId="1DA04B46" w14:textId="77777777" w:rsidR="00886313" w:rsidRPr="00170213" w:rsidRDefault="00886313"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29747D05" w14:textId="77777777" w:rsidR="00886313" w:rsidRPr="00170213" w:rsidRDefault="008863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4ECF251" w14:textId="77777777" w:rsidR="00886313" w:rsidRPr="00170213" w:rsidRDefault="00886313"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411914E5" w14:textId="77777777" w:rsidR="00886313" w:rsidRPr="00170213" w:rsidRDefault="00886313"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7A437E9D" w14:textId="77777777" w:rsidR="00886313" w:rsidRPr="00170213" w:rsidRDefault="00886313" w:rsidP="00170213">
            <w:pPr>
              <w:jc w:val="both"/>
              <w:rPr>
                <w:rFonts w:asciiTheme="minorBidi" w:hAnsiTheme="minorBidi" w:cstheme="minorBidi"/>
                <w:b/>
                <w:bCs/>
                <w:sz w:val="24"/>
                <w:szCs w:val="24"/>
                <w:rtl/>
              </w:rPr>
            </w:pPr>
          </w:p>
        </w:tc>
      </w:tr>
      <w:tr w:rsidR="00170213" w:rsidRPr="00170213" w14:paraId="5EF35CD3"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35EDAB90" w14:textId="77777777" w:rsidR="00886313" w:rsidRPr="00170213" w:rsidRDefault="00886313" w:rsidP="00170213">
            <w:pPr>
              <w:rPr>
                <w:rFonts w:asciiTheme="minorBidi" w:hAnsiTheme="minorBidi" w:cstheme="minorBidi"/>
                <w:rtl/>
              </w:rPr>
            </w:pPr>
            <w:r w:rsidRPr="00170213">
              <w:rPr>
                <w:rFonts w:asciiTheme="minorBidi" w:hAnsiTheme="minorBidi" w:cstheme="minorBidi"/>
                <w:b/>
                <w:bCs/>
                <w:sz w:val="24"/>
                <w:szCs w:val="24"/>
                <w:rtl/>
              </w:rPr>
              <w:t>2.9.6</w:t>
            </w:r>
            <w:r w:rsidRPr="00170213">
              <w:rPr>
                <w:rFonts w:asciiTheme="minorBidi" w:hAnsiTheme="minorBidi" w:cstheme="minorBidi"/>
                <w:sz w:val="24"/>
                <w:szCs w:val="24"/>
                <w:rtl/>
              </w:rPr>
              <w:t>.</w:t>
            </w:r>
          </w:p>
        </w:tc>
        <w:tc>
          <w:tcPr>
            <w:tcW w:w="347" w:type="pct"/>
            <w:vMerge/>
            <w:tcBorders>
              <w:left w:val="single" w:sz="4" w:space="0" w:color="000000"/>
              <w:right w:val="single" w:sz="4" w:space="0" w:color="000000"/>
            </w:tcBorders>
          </w:tcPr>
          <w:p w14:paraId="79DB90AC" w14:textId="77777777" w:rsidR="00886313" w:rsidRPr="00170213" w:rsidRDefault="00886313" w:rsidP="00170213">
            <w:pPr>
              <w:jc w:val="both"/>
              <w:rPr>
                <w:rFonts w:asciiTheme="minorBidi" w:hAnsiTheme="minorBidi" w:cstheme="minorBidi"/>
                <w:b/>
                <w:bCs/>
                <w:sz w:val="24"/>
                <w:szCs w:val="24"/>
                <w:rtl/>
              </w:rPr>
            </w:pPr>
          </w:p>
        </w:tc>
        <w:tc>
          <w:tcPr>
            <w:tcW w:w="282" w:type="pct"/>
            <w:tcBorders>
              <w:left w:val="single" w:sz="4" w:space="0" w:color="000000"/>
              <w:right w:val="single" w:sz="4" w:space="0" w:color="000000"/>
            </w:tcBorders>
          </w:tcPr>
          <w:p w14:paraId="7749FCC2" w14:textId="77777777" w:rsidR="00886313" w:rsidRPr="00170213" w:rsidRDefault="00886313"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6C729C6E" w14:textId="77777777" w:rsidR="00886313" w:rsidRPr="00170213" w:rsidRDefault="00886313"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03E80ED7" w14:textId="77777777" w:rsidR="00886313" w:rsidRPr="00170213" w:rsidRDefault="00886313"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788E10B7" w14:textId="77777777" w:rsidR="00886313" w:rsidRPr="00170213" w:rsidRDefault="008863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D2428AC" w14:textId="77777777" w:rsidR="00886313" w:rsidRPr="00170213" w:rsidRDefault="00886313"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6F3959C6" w14:textId="77777777" w:rsidR="00886313" w:rsidRPr="00170213" w:rsidRDefault="00886313"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0635F48C" w14:textId="77777777" w:rsidR="00886313" w:rsidRPr="00170213" w:rsidRDefault="00886313" w:rsidP="00170213">
            <w:pPr>
              <w:jc w:val="both"/>
              <w:rPr>
                <w:rFonts w:asciiTheme="minorBidi" w:hAnsiTheme="minorBidi" w:cstheme="minorBidi"/>
                <w:b/>
                <w:bCs/>
                <w:sz w:val="24"/>
                <w:szCs w:val="24"/>
                <w:rtl/>
              </w:rPr>
            </w:pPr>
          </w:p>
        </w:tc>
      </w:tr>
      <w:tr w:rsidR="00170213" w:rsidRPr="00170213" w14:paraId="5B22A1E0" w14:textId="77777777" w:rsidTr="00A5186A">
        <w:tc>
          <w:tcPr>
            <w:tcW w:w="583" w:type="pct"/>
            <w:tcBorders>
              <w:top w:val="single" w:sz="4" w:space="0" w:color="000000"/>
              <w:left w:val="single" w:sz="4" w:space="0" w:color="000000"/>
              <w:bottom w:val="single" w:sz="4" w:space="0" w:color="000000"/>
              <w:right w:val="single" w:sz="4" w:space="0" w:color="000000"/>
            </w:tcBorders>
          </w:tcPr>
          <w:p w14:paraId="393CECCF" w14:textId="77777777" w:rsidR="00886313" w:rsidRPr="00170213" w:rsidRDefault="00886313"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3.9.6</w:t>
            </w:r>
            <w:r w:rsidRPr="00170213">
              <w:rPr>
                <w:rFonts w:asciiTheme="minorBidi" w:hAnsiTheme="minorBidi" w:cstheme="minorBidi"/>
                <w:sz w:val="24"/>
                <w:szCs w:val="24"/>
                <w:rtl/>
              </w:rPr>
              <w:t xml:space="preserve">. </w:t>
            </w:r>
          </w:p>
        </w:tc>
        <w:tc>
          <w:tcPr>
            <w:tcW w:w="347" w:type="pct"/>
            <w:vMerge/>
            <w:tcBorders>
              <w:left w:val="single" w:sz="4" w:space="0" w:color="000000"/>
              <w:right w:val="single" w:sz="4" w:space="0" w:color="000000"/>
            </w:tcBorders>
          </w:tcPr>
          <w:p w14:paraId="71559916" w14:textId="77777777" w:rsidR="00886313" w:rsidRPr="00170213" w:rsidRDefault="00886313" w:rsidP="00170213">
            <w:pPr>
              <w:jc w:val="both"/>
              <w:rPr>
                <w:rFonts w:asciiTheme="minorBidi" w:hAnsiTheme="minorBidi" w:cstheme="minorBidi"/>
                <w:b/>
                <w:bCs/>
                <w:sz w:val="24"/>
                <w:szCs w:val="24"/>
                <w:rtl/>
              </w:rPr>
            </w:pPr>
          </w:p>
        </w:tc>
        <w:tc>
          <w:tcPr>
            <w:tcW w:w="282" w:type="pct"/>
            <w:tcBorders>
              <w:left w:val="single" w:sz="4" w:space="0" w:color="000000"/>
              <w:right w:val="single" w:sz="4" w:space="0" w:color="000000"/>
            </w:tcBorders>
          </w:tcPr>
          <w:p w14:paraId="7BDEE3AA" w14:textId="77777777" w:rsidR="00886313" w:rsidRPr="00170213" w:rsidRDefault="00886313"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30D0E892" w14:textId="77777777" w:rsidR="00886313" w:rsidRPr="00170213" w:rsidRDefault="00886313"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5976ED99" w14:textId="77777777" w:rsidR="00886313" w:rsidRPr="00170213" w:rsidRDefault="00886313"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4285E824" w14:textId="77777777" w:rsidR="00886313" w:rsidRPr="00170213" w:rsidRDefault="008863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26277396" w14:textId="77777777" w:rsidR="00886313" w:rsidRPr="00170213" w:rsidRDefault="00886313"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528A1868" w14:textId="77777777" w:rsidR="00886313" w:rsidRPr="00170213" w:rsidRDefault="00886313"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16D74299" w14:textId="77777777" w:rsidR="00886313" w:rsidRPr="00170213" w:rsidRDefault="00886313" w:rsidP="00170213">
            <w:pPr>
              <w:jc w:val="both"/>
              <w:rPr>
                <w:rFonts w:asciiTheme="minorBidi" w:hAnsiTheme="minorBidi" w:cstheme="minorBidi"/>
                <w:b/>
                <w:bCs/>
                <w:sz w:val="24"/>
                <w:szCs w:val="24"/>
                <w:rtl/>
              </w:rPr>
            </w:pPr>
          </w:p>
        </w:tc>
      </w:tr>
      <w:tr w:rsidR="00170213" w:rsidRPr="00170213" w14:paraId="3E732E70" w14:textId="77777777" w:rsidTr="00A5186A">
        <w:tc>
          <w:tcPr>
            <w:tcW w:w="583" w:type="pct"/>
            <w:tcBorders>
              <w:top w:val="single" w:sz="4" w:space="0" w:color="000000"/>
              <w:left w:val="single" w:sz="4" w:space="0" w:color="000000"/>
              <w:bottom w:val="single" w:sz="4" w:space="0" w:color="000000"/>
              <w:right w:val="single" w:sz="4" w:space="0" w:color="000000"/>
            </w:tcBorders>
          </w:tcPr>
          <w:p w14:paraId="5AA8F45A" w14:textId="77777777" w:rsidR="00886313" w:rsidRPr="00170213" w:rsidRDefault="00886313" w:rsidP="00170213">
            <w:pPr>
              <w:rPr>
                <w:rFonts w:asciiTheme="minorBidi" w:hAnsiTheme="minorBidi" w:cstheme="minorBidi"/>
                <w:rtl/>
              </w:rPr>
            </w:pPr>
            <w:r w:rsidRPr="00170213">
              <w:rPr>
                <w:rFonts w:asciiTheme="minorBidi" w:hAnsiTheme="minorBidi" w:cstheme="minorBidi"/>
                <w:b/>
                <w:bCs/>
                <w:sz w:val="24"/>
                <w:szCs w:val="24"/>
                <w:rtl/>
              </w:rPr>
              <w:t>4.9.6</w:t>
            </w:r>
            <w:r w:rsidRPr="00170213">
              <w:rPr>
                <w:rFonts w:asciiTheme="minorBidi" w:hAnsiTheme="minorBidi" w:cstheme="minorBidi"/>
                <w:sz w:val="24"/>
                <w:szCs w:val="24"/>
                <w:rtl/>
              </w:rPr>
              <w:t>.</w:t>
            </w:r>
          </w:p>
        </w:tc>
        <w:tc>
          <w:tcPr>
            <w:tcW w:w="347" w:type="pct"/>
            <w:vMerge/>
            <w:tcBorders>
              <w:left w:val="single" w:sz="4" w:space="0" w:color="000000"/>
              <w:right w:val="single" w:sz="4" w:space="0" w:color="000000"/>
            </w:tcBorders>
          </w:tcPr>
          <w:p w14:paraId="1EB302B4" w14:textId="77777777" w:rsidR="00886313" w:rsidRPr="00170213" w:rsidRDefault="00886313" w:rsidP="00170213">
            <w:pPr>
              <w:jc w:val="both"/>
              <w:rPr>
                <w:rFonts w:asciiTheme="minorBidi" w:hAnsiTheme="minorBidi" w:cstheme="minorBidi"/>
                <w:b/>
                <w:bCs/>
                <w:sz w:val="24"/>
                <w:szCs w:val="24"/>
                <w:rtl/>
              </w:rPr>
            </w:pPr>
          </w:p>
        </w:tc>
        <w:tc>
          <w:tcPr>
            <w:tcW w:w="282" w:type="pct"/>
            <w:tcBorders>
              <w:left w:val="single" w:sz="4" w:space="0" w:color="000000"/>
              <w:right w:val="single" w:sz="4" w:space="0" w:color="000000"/>
            </w:tcBorders>
          </w:tcPr>
          <w:p w14:paraId="547B7D58" w14:textId="77777777" w:rsidR="00886313" w:rsidRPr="00170213" w:rsidRDefault="00886313"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20847D86" w14:textId="77777777" w:rsidR="00886313" w:rsidRPr="00170213" w:rsidRDefault="00886313"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15D04E61" w14:textId="77777777" w:rsidR="00886313" w:rsidRPr="00170213" w:rsidRDefault="00886313"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735BAAC3" w14:textId="77777777" w:rsidR="00886313" w:rsidRPr="00170213" w:rsidRDefault="008863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EB2FEA4" w14:textId="77777777" w:rsidR="00886313" w:rsidRPr="00170213" w:rsidRDefault="00886313"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53DFA089" w14:textId="77777777" w:rsidR="00886313" w:rsidRPr="00170213" w:rsidRDefault="00886313"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451E8222" w14:textId="77777777" w:rsidR="00886313" w:rsidRPr="00170213" w:rsidRDefault="00886313" w:rsidP="00170213">
            <w:pPr>
              <w:jc w:val="both"/>
              <w:rPr>
                <w:rFonts w:asciiTheme="minorBidi" w:hAnsiTheme="minorBidi" w:cstheme="minorBidi"/>
                <w:b/>
                <w:bCs/>
                <w:sz w:val="24"/>
                <w:szCs w:val="24"/>
                <w:rtl/>
              </w:rPr>
            </w:pPr>
          </w:p>
        </w:tc>
      </w:tr>
      <w:tr w:rsidR="00170213" w:rsidRPr="00170213" w14:paraId="28EF5C1F" w14:textId="77777777" w:rsidTr="00A5186A">
        <w:tc>
          <w:tcPr>
            <w:tcW w:w="583" w:type="pct"/>
            <w:tcBorders>
              <w:top w:val="single" w:sz="4" w:space="0" w:color="000000"/>
              <w:left w:val="single" w:sz="4" w:space="0" w:color="000000"/>
              <w:bottom w:val="single" w:sz="4" w:space="0" w:color="000000"/>
              <w:right w:val="single" w:sz="4" w:space="0" w:color="000000"/>
            </w:tcBorders>
          </w:tcPr>
          <w:p w14:paraId="63C96197" w14:textId="77777777" w:rsidR="00886313"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347" w:type="pct"/>
            <w:vMerge/>
            <w:tcBorders>
              <w:left w:val="single" w:sz="4" w:space="0" w:color="000000"/>
              <w:bottom w:val="single" w:sz="4" w:space="0" w:color="000000"/>
              <w:right w:val="single" w:sz="4" w:space="0" w:color="000000"/>
            </w:tcBorders>
          </w:tcPr>
          <w:p w14:paraId="3FB1D511" w14:textId="77777777" w:rsidR="00886313" w:rsidRPr="00170213" w:rsidRDefault="00886313" w:rsidP="00170213">
            <w:pPr>
              <w:jc w:val="both"/>
              <w:rPr>
                <w:rFonts w:asciiTheme="minorBidi" w:hAnsiTheme="minorBidi" w:cstheme="minorBidi"/>
                <w:b/>
                <w:bCs/>
                <w:sz w:val="24"/>
                <w:szCs w:val="24"/>
                <w:rtl/>
              </w:rPr>
            </w:pPr>
          </w:p>
        </w:tc>
        <w:tc>
          <w:tcPr>
            <w:tcW w:w="282" w:type="pct"/>
            <w:tcBorders>
              <w:left w:val="single" w:sz="4" w:space="0" w:color="000000"/>
              <w:bottom w:val="single" w:sz="4" w:space="0" w:color="000000"/>
              <w:right w:val="single" w:sz="4" w:space="0" w:color="000000"/>
            </w:tcBorders>
          </w:tcPr>
          <w:p w14:paraId="2447C6A4" w14:textId="77777777" w:rsidR="00886313" w:rsidRPr="00170213" w:rsidRDefault="00886313"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709C56C5" w14:textId="77777777" w:rsidR="00886313" w:rsidRPr="00170213" w:rsidRDefault="00886313"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38B9B190" w14:textId="77777777" w:rsidR="00886313" w:rsidRPr="00170213" w:rsidRDefault="00886313"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46DDADAA" w14:textId="77777777" w:rsidR="00886313" w:rsidRPr="00170213" w:rsidRDefault="0088631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15C301E" w14:textId="77777777" w:rsidR="00886313" w:rsidRPr="00170213" w:rsidRDefault="00886313"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08AED52E" w14:textId="77777777" w:rsidR="00886313" w:rsidRPr="00170213" w:rsidRDefault="00886313"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3634F6DD" w14:textId="77777777" w:rsidR="00886313" w:rsidRPr="00170213" w:rsidRDefault="00886313" w:rsidP="00170213">
            <w:pPr>
              <w:jc w:val="both"/>
              <w:rPr>
                <w:rFonts w:asciiTheme="minorBidi" w:hAnsiTheme="minorBidi" w:cstheme="minorBidi"/>
                <w:b/>
                <w:bCs/>
                <w:sz w:val="24"/>
                <w:szCs w:val="24"/>
                <w:rtl/>
              </w:rPr>
            </w:pPr>
          </w:p>
        </w:tc>
      </w:tr>
    </w:tbl>
    <w:p w14:paraId="01ADD0F4" w14:textId="77777777" w:rsidR="002D2DC7" w:rsidRPr="00170213" w:rsidRDefault="00A5186A" w:rsidP="00170213">
      <w:pPr>
        <w:pStyle w:val="ListParagraph"/>
        <w:numPr>
          <w:ilvl w:val="0"/>
          <w:numId w:val="68"/>
        </w:numPr>
        <w:bidi/>
        <w:rPr>
          <w:rFonts w:asciiTheme="minorBidi" w:hAnsiTheme="minorBidi" w:cstheme="minorBidi"/>
          <w:rtl/>
        </w:rPr>
      </w:pPr>
      <w:r w:rsidRPr="00170213">
        <w:rPr>
          <w:rFonts w:asciiTheme="minorBidi" w:hAnsiTheme="minorBidi" w:cstheme="minorBidi"/>
          <w:rtl/>
        </w:rPr>
        <w:t>يمكن ان يعطى وزن 10 درجات بحسب التخصص.</w:t>
      </w:r>
    </w:p>
    <w:tbl>
      <w:tblPr>
        <w:tblStyle w:val="TableGrid"/>
        <w:bidiVisual/>
        <w:tblW w:w="5136" w:type="pct"/>
        <w:tblInd w:w="-195" w:type="dxa"/>
        <w:tblLook w:val="04A0" w:firstRow="1" w:lastRow="0" w:firstColumn="1" w:lastColumn="0" w:noHBand="0" w:noVBand="1"/>
      </w:tblPr>
      <w:tblGrid>
        <w:gridCol w:w="350"/>
        <w:gridCol w:w="7047"/>
        <w:gridCol w:w="666"/>
        <w:gridCol w:w="869"/>
        <w:gridCol w:w="751"/>
        <w:gridCol w:w="1233"/>
        <w:gridCol w:w="3844"/>
        <w:gridCol w:w="11"/>
      </w:tblGrid>
      <w:tr w:rsidR="00170213" w:rsidRPr="00170213" w14:paraId="225BFA73" w14:textId="77777777" w:rsidTr="002D2DC7">
        <w:trPr>
          <w:gridAfter w:val="1"/>
          <w:wAfter w:w="4" w:type="pct"/>
        </w:trPr>
        <w:tc>
          <w:tcPr>
            <w:tcW w:w="4996" w:type="pct"/>
            <w:gridSpan w:val="7"/>
            <w:shd w:val="clear" w:color="auto" w:fill="C6D9F1" w:themeFill="text2" w:themeFillTint="33"/>
            <w:vAlign w:val="center"/>
          </w:tcPr>
          <w:p w14:paraId="0435E341" w14:textId="77777777" w:rsidR="005424C3" w:rsidRPr="00170213" w:rsidRDefault="005424C3"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36B73ED1" w14:textId="77777777" w:rsidTr="002D2DC7">
        <w:tc>
          <w:tcPr>
            <w:tcW w:w="115" w:type="pct"/>
            <w:vMerge w:val="restart"/>
            <w:shd w:val="clear" w:color="auto" w:fill="C6D9F1" w:themeFill="text2" w:themeFillTint="33"/>
            <w:vAlign w:val="center"/>
          </w:tcPr>
          <w:p w14:paraId="3DA3E356" w14:textId="77777777" w:rsidR="005424C3" w:rsidRPr="00170213" w:rsidRDefault="005424C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53553577" w14:textId="77777777" w:rsidR="005424C3" w:rsidRPr="00170213" w:rsidRDefault="005424C3"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06F108E0" w14:textId="77777777" w:rsidR="005424C3"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424C3" w:rsidRPr="00170213">
              <w:rPr>
                <w:rFonts w:asciiTheme="minorBidi" w:hAnsiTheme="minorBidi" w:cstheme="minorBidi"/>
                <w:b/>
                <w:bCs/>
                <w:sz w:val="28"/>
                <w:szCs w:val="28"/>
                <w:rtl/>
              </w:rPr>
              <w:t xml:space="preserve"> من قبل الجامعة</w:t>
            </w:r>
          </w:p>
        </w:tc>
        <w:tc>
          <w:tcPr>
            <w:tcW w:w="1724" w:type="pct"/>
            <w:gridSpan w:val="3"/>
            <w:shd w:val="clear" w:color="auto" w:fill="C6D9F1" w:themeFill="text2" w:themeFillTint="33"/>
            <w:vAlign w:val="center"/>
          </w:tcPr>
          <w:p w14:paraId="67EE2967" w14:textId="77777777" w:rsidR="005424C3"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424C3" w:rsidRPr="00170213">
              <w:rPr>
                <w:rFonts w:asciiTheme="minorBidi" w:hAnsiTheme="minorBidi" w:cstheme="minorBidi"/>
                <w:b/>
                <w:bCs/>
                <w:sz w:val="28"/>
                <w:szCs w:val="28"/>
                <w:rtl/>
              </w:rPr>
              <w:t xml:space="preserve"> من قبل اللجنة</w:t>
            </w:r>
          </w:p>
        </w:tc>
      </w:tr>
      <w:tr w:rsidR="00170213" w:rsidRPr="00170213" w14:paraId="7E1C9FF7" w14:textId="77777777" w:rsidTr="002D2DC7">
        <w:tc>
          <w:tcPr>
            <w:tcW w:w="115" w:type="pct"/>
            <w:vMerge/>
            <w:shd w:val="clear" w:color="auto" w:fill="C6D9F1" w:themeFill="text2" w:themeFillTint="33"/>
            <w:vAlign w:val="center"/>
          </w:tcPr>
          <w:p w14:paraId="2EF1AF12" w14:textId="77777777" w:rsidR="005424C3" w:rsidRPr="00170213" w:rsidRDefault="005424C3"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08D60289" w14:textId="77777777" w:rsidR="005424C3" w:rsidRPr="00170213" w:rsidRDefault="005424C3"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152BEFB4" w14:textId="77777777" w:rsidR="005424C3" w:rsidRPr="00170213" w:rsidRDefault="005424C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51978D21" w14:textId="77777777" w:rsidR="005424C3" w:rsidRPr="00170213" w:rsidRDefault="005424C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5" w:type="pct"/>
            <w:shd w:val="clear" w:color="auto" w:fill="C6D9F1" w:themeFill="text2" w:themeFillTint="33"/>
            <w:vAlign w:val="center"/>
          </w:tcPr>
          <w:p w14:paraId="3E0E026E" w14:textId="77777777" w:rsidR="005424C3" w:rsidRPr="00170213" w:rsidRDefault="005424C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3A800ED4" w14:textId="77777777" w:rsidR="005424C3" w:rsidRPr="00170213" w:rsidRDefault="005424C3"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5DC59ED3" w14:textId="77777777" w:rsidR="005424C3" w:rsidRPr="00170213" w:rsidRDefault="005424C3"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016AED42" w14:textId="77777777" w:rsidR="005424C3" w:rsidRPr="00170213" w:rsidRDefault="005424C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1F1B9A4" w14:textId="77777777" w:rsidTr="002D2DC7">
        <w:tc>
          <w:tcPr>
            <w:tcW w:w="115" w:type="pct"/>
          </w:tcPr>
          <w:p w14:paraId="2B31C044" w14:textId="77777777" w:rsidR="005424C3" w:rsidRPr="00170213" w:rsidRDefault="005424C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2EA9C78C" w14:textId="77777777" w:rsidR="005424C3" w:rsidRPr="00170213" w:rsidRDefault="005424C3" w:rsidP="00170213">
            <w:pPr>
              <w:jc w:val="both"/>
              <w:rPr>
                <w:rFonts w:asciiTheme="minorBidi" w:hAnsiTheme="minorBidi" w:cstheme="minorBidi"/>
                <w:sz w:val="24"/>
                <w:szCs w:val="24"/>
              </w:rPr>
            </w:pPr>
            <w:r w:rsidRPr="00170213">
              <w:rPr>
                <w:rFonts w:asciiTheme="minorBidi" w:hAnsiTheme="minorBidi" w:cstheme="minorBidi"/>
                <w:sz w:val="24"/>
                <w:szCs w:val="24"/>
                <w:rtl/>
              </w:rPr>
              <w:t>وثيقة تحدد المساحات</w:t>
            </w:r>
            <w:r w:rsidR="0074172A" w:rsidRPr="00170213">
              <w:rPr>
                <w:rFonts w:asciiTheme="minorBidi" w:hAnsiTheme="minorBidi" w:cstheme="minorBidi"/>
                <w:sz w:val="24"/>
                <w:szCs w:val="24"/>
                <w:rtl/>
              </w:rPr>
              <w:t xml:space="preserve"> والمعامل </w:t>
            </w:r>
            <w:r w:rsidRPr="00170213">
              <w:rPr>
                <w:rFonts w:asciiTheme="minorBidi" w:hAnsiTheme="minorBidi" w:cstheme="minorBidi"/>
                <w:sz w:val="24"/>
                <w:szCs w:val="24"/>
                <w:rtl/>
              </w:rPr>
              <w:t>للتجارب الحقلية بحسب متطلبات التخصص</w:t>
            </w:r>
          </w:p>
        </w:tc>
        <w:tc>
          <w:tcPr>
            <w:tcW w:w="225" w:type="pct"/>
          </w:tcPr>
          <w:p w14:paraId="42590D57" w14:textId="77777777" w:rsidR="005424C3" w:rsidRPr="00170213" w:rsidRDefault="005424C3" w:rsidP="00170213">
            <w:pPr>
              <w:jc w:val="both"/>
              <w:rPr>
                <w:rFonts w:asciiTheme="minorBidi" w:hAnsiTheme="minorBidi" w:cstheme="minorBidi"/>
                <w:b/>
                <w:bCs/>
                <w:sz w:val="24"/>
                <w:szCs w:val="24"/>
                <w:rtl/>
                <w:lang w:bidi="ar-YE"/>
              </w:rPr>
            </w:pPr>
          </w:p>
        </w:tc>
        <w:tc>
          <w:tcPr>
            <w:tcW w:w="295" w:type="pct"/>
          </w:tcPr>
          <w:p w14:paraId="6D61A762" w14:textId="77777777" w:rsidR="005424C3" w:rsidRPr="00170213" w:rsidRDefault="005424C3" w:rsidP="00170213">
            <w:pPr>
              <w:jc w:val="both"/>
              <w:rPr>
                <w:rFonts w:asciiTheme="minorBidi" w:hAnsiTheme="minorBidi" w:cstheme="minorBidi"/>
                <w:b/>
                <w:bCs/>
                <w:sz w:val="24"/>
                <w:szCs w:val="24"/>
                <w:rtl/>
                <w:lang w:bidi="ar-YE"/>
              </w:rPr>
            </w:pPr>
          </w:p>
        </w:tc>
        <w:tc>
          <w:tcPr>
            <w:tcW w:w="255" w:type="pct"/>
          </w:tcPr>
          <w:p w14:paraId="565F4034" w14:textId="77777777" w:rsidR="005424C3" w:rsidRPr="00170213" w:rsidRDefault="005424C3" w:rsidP="00170213">
            <w:pPr>
              <w:jc w:val="both"/>
              <w:rPr>
                <w:rFonts w:asciiTheme="minorBidi" w:hAnsiTheme="minorBidi" w:cstheme="minorBidi"/>
                <w:b/>
                <w:bCs/>
                <w:sz w:val="24"/>
                <w:szCs w:val="24"/>
                <w:rtl/>
                <w:lang w:bidi="ar-YE"/>
              </w:rPr>
            </w:pPr>
          </w:p>
        </w:tc>
        <w:tc>
          <w:tcPr>
            <w:tcW w:w="418" w:type="pct"/>
          </w:tcPr>
          <w:p w14:paraId="1F2EF06C" w14:textId="77777777" w:rsidR="005424C3" w:rsidRPr="00170213" w:rsidRDefault="005424C3" w:rsidP="00170213">
            <w:pPr>
              <w:jc w:val="both"/>
              <w:rPr>
                <w:rFonts w:asciiTheme="minorBidi" w:hAnsiTheme="minorBidi" w:cstheme="minorBidi"/>
                <w:b/>
                <w:bCs/>
                <w:sz w:val="24"/>
                <w:szCs w:val="24"/>
                <w:rtl/>
                <w:lang w:bidi="ar-YE"/>
              </w:rPr>
            </w:pPr>
          </w:p>
        </w:tc>
        <w:tc>
          <w:tcPr>
            <w:tcW w:w="1306" w:type="pct"/>
            <w:gridSpan w:val="2"/>
          </w:tcPr>
          <w:p w14:paraId="66CA176E" w14:textId="77777777" w:rsidR="005424C3" w:rsidRPr="00170213" w:rsidRDefault="005424C3" w:rsidP="00170213">
            <w:pPr>
              <w:jc w:val="both"/>
              <w:rPr>
                <w:rFonts w:asciiTheme="minorBidi" w:hAnsiTheme="minorBidi" w:cstheme="minorBidi"/>
                <w:b/>
                <w:bCs/>
                <w:sz w:val="24"/>
                <w:szCs w:val="24"/>
                <w:rtl/>
                <w:lang w:bidi="ar-YE"/>
              </w:rPr>
            </w:pPr>
          </w:p>
        </w:tc>
      </w:tr>
      <w:tr w:rsidR="00170213" w:rsidRPr="00170213" w14:paraId="1693682E" w14:textId="77777777" w:rsidTr="002D2DC7">
        <w:tc>
          <w:tcPr>
            <w:tcW w:w="115" w:type="pct"/>
          </w:tcPr>
          <w:p w14:paraId="616BAAE2" w14:textId="77777777" w:rsidR="005424C3" w:rsidRPr="00170213" w:rsidRDefault="005424C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7A8785ED" w14:textId="77777777" w:rsidR="005424C3" w:rsidRPr="00170213" w:rsidRDefault="005424C3" w:rsidP="00170213">
            <w:pPr>
              <w:jc w:val="both"/>
              <w:rPr>
                <w:rFonts w:asciiTheme="minorBidi" w:hAnsiTheme="minorBidi" w:cstheme="minorBidi"/>
                <w:sz w:val="24"/>
                <w:szCs w:val="24"/>
              </w:rPr>
            </w:pPr>
            <w:r w:rsidRPr="00170213">
              <w:rPr>
                <w:rFonts w:asciiTheme="minorBidi" w:hAnsiTheme="minorBidi" w:cstheme="minorBidi"/>
                <w:sz w:val="24"/>
                <w:szCs w:val="24"/>
                <w:rtl/>
              </w:rPr>
              <w:t>دليل تدريب الطلبة لاستخدام التجارب الحقلية</w:t>
            </w:r>
          </w:p>
        </w:tc>
        <w:tc>
          <w:tcPr>
            <w:tcW w:w="225" w:type="pct"/>
          </w:tcPr>
          <w:p w14:paraId="3C29CF88" w14:textId="77777777" w:rsidR="005424C3" w:rsidRPr="00170213" w:rsidRDefault="005424C3" w:rsidP="00170213">
            <w:pPr>
              <w:jc w:val="both"/>
              <w:rPr>
                <w:rFonts w:asciiTheme="minorBidi" w:hAnsiTheme="minorBidi" w:cstheme="minorBidi"/>
                <w:b/>
                <w:bCs/>
                <w:sz w:val="24"/>
                <w:szCs w:val="24"/>
                <w:rtl/>
                <w:lang w:bidi="ar-YE"/>
              </w:rPr>
            </w:pPr>
          </w:p>
        </w:tc>
        <w:tc>
          <w:tcPr>
            <w:tcW w:w="295" w:type="pct"/>
          </w:tcPr>
          <w:p w14:paraId="2B0B66C1" w14:textId="77777777" w:rsidR="005424C3" w:rsidRPr="00170213" w:rsidRDefault="005424C3" w:rsidP="00170213">
            <w:pPr>
              <w:jc w:val="both"/>
              <w:rPr>
                <w:rFonts w:asciiTheme="minorBidi" w:hAnsiTheme="minorBidi" w:cstheme="minorBidi"/>
                <w:b/>
                <w:bCs/>
                <w:sz w:val="24"/>
                <w:szCs w:val="24"/>
                <w:rtl/>
                <w:lang w:bidi="ar-YE"/>
              </w:rPr>
            </w:pPr>
          </w:p>
        </w:tc>
        <w:tc>
          <w:tcPr>
            <w:tcW w:w="255" w:type="pct"/>
          </w:tcPr>
          <w:p w14:paraId="6F71C57D" w14:textId="77777777" w:rsidR="005424C3" w:rsidRPr="00170213" w:rsidRDefault="005424C3" w:rsidP="00170213">
            <w:pPr>
              <w:jc w:val="both"/>
              <w:rPr>
                <w:rFonts w:asciiTheme="minorBidi" w:hAnsiTheme="minorBidi" w:cstheme="minorBidi"/>
                <w:b/>
                <w:bCs/>
                <w:sz w:val="24"/>
                <w:szCs w:val="24"/>
                <w:rtl/>
                <w:lang w:bidi="ar-YE"/>
              </w:rPr>
            </w:pPr>
          </w:p>
        </w:tc>
        <w:tc>
          <w:tcPr>
            <w:tcW w:w="418" w:type="pct"/>
          </w:tcPr>
          <w:p w14:paraId="7AB24245" w14:textId="77777777" w:rsidR="005424C3" w:rsidRPr="00170213" w:rsidRDefault="005424C3" w:rsidP="00170213">
            <w:pPr>
              <w:jc w:val="both"/>
              <w:rPr>
                <w:rFonts w:asciiTheme="minorBidi" w:hAnsiTheme="minorBidi" w:cstheme="minorBidi"/>
                <w:b/>
                <w:bCs/>
                <w:sz w:val="24"/>
                <w:szCs w:val="24"/>
                <w:rtl/>
                <w:lang w:bidi="ar-YE"/>
              </w:rPr>
            </w:pPr>
          </w:p>
        </w:tc>
        <w:tc>
          <w:tcPr>
            <w:tcW w:w="1306" w:type="pct"/>
            <w:gridSpan w:val="2"/>
          </w:tcPr>
          <w:p w14:paraId="23A546A2" w14:textId="77777777" w:rsidR="005424C3" w:rsidRPr="00170213" w:rsidRDefault="005424C3" w:rsidP="00170213">
            <w:pPr>
              <w:jc w:val="both"/>
              <w:rPr>
                <w:rFonts w:asciiTheme="minorBidi" w:hAnsiTheme="minorBidi" w:cstheme="minorBidi"/>
                <w:b/>
                <w:bCs/>
                <w:sz w:val="24"/>
                <w:szCs w:val="24"/>
                <w:rtl/>
                <w:lang w:bidi="ar-YE"/>
              </w:rPr>
            </w:pPr>
          </w:p>
        </w:tc>
      </w:tr>
      <w:tr w:rsidR="00170213" w:rsidRPr="00170213" w14:paraId="35C4A3E8" w14:textId="77777777" w:rsidTr="002D2DC7">
        <w:tc>
          <w:tcPr>
            <w:tcW w:w="115" w:type="pct"/>
          </w:tcPr>
          <w:p w14:paraId="30107073" w14:textId="77777777" w:rsidR="005424C3" w:rsidRPr="00170213" w:rsidRDefault="005424C3"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6" w:type="pct"/>
          </w:tcPr>
          <w:p w14:paraId="01B6A70D" w14:textId="77777777" w:rsidR="005424C3" w:rsidRPr="00170213" w:rsidRDefault="005424C3" w:rsidP="00170213">
            <w:pPr>
              <w:jc w:val="both"/>
              <w:rPr>
                <w:rFonts w:asciiTheme="minorBidi" w:hAnsiTheme="minorBidi" w:cstheme="minorBidi"/>
                <w:sz w:val="24"/>
                <w:szCs w:val="24"/>
                <w:rtl/>
              </w:rPr>
            </w:pPr>
            <w:r w:rsidRPr="00170213">
              <w:rPr>
                <w:rFonts w:asciiTheme="minorBidi" w:hAnsiTheme="minorBidi" w:cstheme="minorBidi"/>
                <w:sz w:val="24"/>
                <w:szCs w:val="24"/>
                <w:rtl/>
              </w:rPr>
              <w:t>وثائق لمتطلبات معدات وآلات زراعية</w:t>
            </w:r>
            <w:r w:rsidR="0074172A" w:rsidRPr="00170213">
              <w:rPr>
                <w:rFonts w:asciiTheme="minorBidi" w:hAnsiTheme="minorBidi" w:cstheme="minorBidi"/>
                <w:sz w:val="24"/>
                <w:szCs w:val="24"/>
                <w:rtl/>
              </w:rPr>
              <w:t xml:space="preserve"> بحسب التخصص</w:t>
            </w:r>
          </w:p>
        </w:tc>
        <w:tc>
          <w:tcPr>
            <w:tcW w:w="225" w:type="pct"/>
          </w:tcPr>
          <w:p w14:paraId="573344D6" w14:textId="77777777" w:rsidR="005424C3" w:rsidRPr="00170213" w:rsidRDefault="005424C3" w:rsidP="00170213">
            <w:pPr>
              <w:jc w:val="both"/>
              <w:rPr>
                <w:rFonts w:asciiTheme="minorBidi" w:hAnsiTheme="minorBidi" w:cstheme="minorBidi"/>
                <w:b/>
                <w:bCs/>
                <w:sz w:val="24"/>
                <w:szCs w:val="24"/>
                <w:rtl/>
                <w:lang w:bidi="ar-YE"/>
              </w:rPr>
            </w:pPr>
          </w:p>
        </w:tc>
        <w:tc>
          <w:tcPr>
            <w:tcW w:w="295" w:type="pct"/>
          </w:tcPr>
          <w:p w14:paraId="64E4988A" w14:textId="77777777" w:rsidR="005424C3" w:rsidRPr="00170213" w:rsidRDefault="005424C3" w:rsidP="00170213">
            <w:pPr>
              <w:jc w:val="both"/>
              <w:rPr>
                <w:rFonts w:asciiTheme="minorBidi" w:hAnsiTheme="minorBidi" w:cstheme="minorBidi"/>
                <w:b/>
                <w:bCs/>
                <w:sz w:val="24"/>
                <w:szCs w:val="24"/>
                <w:rtl/>
                <w:lang w:bidi="ar-YE"/>
              </w:rPr>
            </w:pPr>
          </w:p>
        </w:tc>
        <w:tc>
          <w:tcPr>
            <w:tcW w:w="255" w:type="pct"/>
          </w:tcPr>
          <w:p w14:paraId="30BCCBF6" w14:textId="77777777" w:rsidR="005424C3" w:rsidRPr="00170213" w:rsidRDefault="005424C3" w:rsidP="00170213">
            <w:pPr>
              <w:jc w:val="both"/>
              <w:rPr>
                <w:rFonts w:asciiTheme="minorBidi" w:hAnsiTheme="minorBidi" w:cstheme="minorBidi"/>
                <w:b/>
                <w:bCs/>
                <w:sz w:val="24"/>
                <w:szCs w:val="24"/>
                <w:rtl/>
                <w:lang w:bidi="ar-YE"/>
              </w:rPr>
            </w:pPr>
          </w:p>
        </w:tc>
        <w:tc>
          <w:tcPr>
            <w:tcW w:w="418" w:type="pct"/>
          </w:tcPr>
          <w:p w14:paraId="55E97070" w14:textId="77777777" w:rsidR="005424C3" w:rsidRPr="00170213" w:rsidRDefault="005424C3" w:rsidP="00170213">
            <w:pPr>
              <w:jc w:val="both"/>
              <w:rPr>
                <w:rFonts w:asciiTheme="minorBidi" w:hAnsiTheme="minorBidi" w:cstheme="minorBidi"/>
                <w:b/>
                <w:bCs/>
                <w:sz w:val="24"/>
                <w:szCs w:val="24"/>
                <w:rtl/>
                <w:lang w:bidi="ar-YE"/>
              </w:rPr>
            </w:pPr>
          </w:p>
        </w:tc>
        <w:tc>
          <w:tcPr>
            <w:tcW w:w="1306" w:type="pct"/>
            <w:gridSpan w:val="2"/>
          </w:tcPr>
          <w:p w14:paraId="778B4AE1" w14:textId="77777777" w:rsidR="005424C3" w:rsidRPr="00170213" w:rsidRDefault="005424C3" w:rsidP="00170213">
            <w:pPr>
              <w:jc w:val="both"/>
              <w:rPr>
                <w:rFonts w:asciiTheme="minorBidi" w:hAnsiTheme="minorBidi" w:cstheme="minorBidi"/>
                <w:b/>
                <w:bCs/>
                <w:sz w:val="24"/>
                <w:szCs w:val="24"/>
                <w:rtl/>
                <w:lang w:bidi="ar-YE"/>
              </w:rPr>
            </w:pPr>
          </w:p>
        </w:tc>
      </w:tr>
      <w:tr w:rsidR="00170213" w:rsidRPr="00170213" w14:paraId="7CA50FD7" w14:textId="77777777" w:rsidTr="002D2DC7">
        <w:tc>
          <w:tcPr>
            <w:tcW w:w="115" w:type="pct"/>
          </w:tcPr>
          <w:p w14:paraId="53D0D305" w14:textId="77777777" w:rsidR="005424C3" w:rsidRPr="00170213" w:rsidRDefault="0074172A"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lastRenderedPageBreak/>
              <w:t>4</w:t>
            </w:r>
          </w:p>
        </w:tc>
        <w:tc>
          <w:tcPr>
            <w:tcW w:w="2386" w:type="pct"/>
          </w:tcPr>
          <w:p w14:paraId="0D3C5B8F" w14:textId="77777777" w:rsidR="005424C3" w:rsidRPr="00170213" w:rsidRDefault="005424C3" w:rsidP="00170213">
            <w:pPr>
              <w:jc w:val="both"/>
              <w:rPr>
                <w:rFonts w:asciiTheme="minorBidi" w:hAnsiTheme="minorBidi" w:cstheme="minorBidi"/>
                <w:sz w:val="24"/>
                <w:szCs w:val="24"/>
                <w:rtl/>
              </w:rPr>
            </w:pPr>
            <w:r w:rsidRPr="00170213">
              <w:rPr>
                <w:rFonts w:asciiTheme="minorBidi" w:hAnsiTheme="minorBidi" w:cstheme="minorBidi"/>
                <w:sz w:val="24"/>
                <w:szCs w:val="24"/>
                <w:rtl/>
              </w:rPr>
              <w:t xml:space="preserve">وثائق تثبت معامل الصناعات الغذائية  </w:t>
            </w:r>
          </w:p>
        </w:tc>
        <w:tc>
          <w:tcPr>
            <w:tcW w:w="225" w:type="pct"/>
          </w:tcPr>
          <w:p w14:paraId="5F913046" w14:textId="77777777" w:rsidR="005424C3" w:rsidRPr="00170213" w:rsidRDefault="005424C3" w:rsidP="00170213">
            <w:pPr>
              <w:jc w:val="both"/>
              <w:rPr>
                <w:rFonts w:asciiTheme="minorBidi" w:hAnsiTheme="minorBidi" w:cstheme="minorBidi"/>
                <w:b/>
                <w:bCs/>
                <w:sz w:val="24"/>
                <w:szCs w:val="24"/>
                <w:rtl/>
                <w:lang w:bidi="ar-YE"/>
              </w:rPr>
            </w:pPr>
          </w:p>
        </w:tc>
        <w:tc>
          <w:tcPr>
            <w:tcW w:w="295" w:type="pct"/>
          </w:tcPr>
          <w:p w14:paraId="5FF5D787" w14:textId="77777777" w:rsidR="005424C3" w:rsidRPr="00170213" w:rsidRDefault="005424C3" w:rsidP="00170213">
            <w:pPr>
              <w:jc w:val="both"/>
              <w:rPr>
                <w:rFonts w:asciiTheme="minorBidi" w:hAnsiTheme="minorBidi" w:cstheme="minorBidi"/>
                <w:b/>
                <w:bCs/>
                <w:sz w:val="24"/>
                <w:szCs w:val="24"/>
                <w:rtl/>
                <w:lang w:bidi="ar-YE"/>
              </w:rPr>
            </w:pPr>
          </w:p>
        </w:tc>
        <w:tc>
          <w:tcPr>
            <w:tcW w:w="255" w:type="pct"/>
          </w:tcPr>
          <w:p w14:paraId="755A37AC" w14:textId="77777777" w:rsidR="005424C3" w:rsidRPr="00170213" w:rsidRDefault="005424C3" w:rsidP="00170213">
            <w:pPr>
              <w:jc w:val="both"/>
              <w:rPr>
                <w:rFonts w:asciiTheme="minorBidi" w:hAnsiTheme="minorBidi" w:cstheme="minorBidi"/>
                <w:b/>
                <w:bCs/>
                <w:sz w:val="24"/>
                <w:szCs w:val="24"/>
                <w:rtl/>
                <w:lang w:bidi="ar-YE"/>
              </w:rPr>
            </w:pPr>
          </w:p>
        </w:tc>
        <w:tc>
          <w:tcPr>
            <w:tcW w:w="418" w:type="pct"/>
          </w:tcPr>
          <w:p w14:paraId="2116B553" w14:textId="77777777" w:rsidR="005424C3" w:rsidRPr="00170213" w:rsidRDefault="005424C3" w:rsidP="00170213">
            <w:pPr>
              <w:jc w:val="both"/>
              <w:rPr>
                <w:rFonts w:asciiTheme="minorBidi" w:hAnsiTheme="minorBidi" w:cstheme="minorBidi"/>
                <w:b/>
                <w:bCs/>
                <w:sz w:val="24"/>
                <w:szCs w:val="24"/>
                <w:rtl/>
                <w:lang w:bidi="ar-YE"/>
              </w:rPr>
            </w:pPr>
          </w:p>
        </w:tc>
        <w:tc>
          <w:tcPr>
            <w:tcW w:w="1306" w:type="pct"/>
            <w:gridSpan w:val="2"/>
          </w:tcPr>
          <w:p w14:paraId="7F370418" w14:textId="77777777" w:rsidR="005424C3" w:rsidRPr="00170213" w:rsidRDefault="005424C3" w:rsidP="00170213">
            <w:pPr>
              <w:jc w:val="both"/>
              <w:rPr>
                <w:rFonts w:asciiTheme="minorBidi" w:hAnsiTheme="minorBidi" w:cstheme="minorBidi"/>
                <w:b/>
                <w:bCs/>
                <w:sz w:val="24"/>
                <w:szCs w:val="24"/>
                <w:rtl/>
                <w:lang w:bidi="ar-YE"/>
              </w:rPr>
            </w:pPr>
          </w:p>
        </w:tc>
      </w:tr>
      <w:tr w:rsidR="00170213" w:rsidRPr="00170213" w14:paraId="6E2620F6" w14:textId="77777777" w:rsidTr="002D2DC7">
        <w:tc>
          <w:tcPr>
            <w:tcW w:w="115" w:type="pct"/>
          </w:tcPr>
          <w:p w14:paraId="635DA683" w14:textId="77777777" w:rsidR="005424C3" w:rsidRPr="00170213" w:rsidRDefault="001C346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6" w:type="pct"/>
          </w:tcPr>
          <w:p w14:paraId="1AC9CFBA" w14:textId="77777777" w:rsidR="005424C3" w:rsidRPr="00170213" w:rsidRDefault="0074172A" w:rsidP="00170213">
            <w:pPr>
              <w:jc w:val="both"/>
              <w:rPr>
                <w:rFonts w:asciiTheme="minorBidi" w:hAnsiTheme="minorBidi" w:cstheme="minorBidi"/>
                <w:sz w:val="24"/>
                <w:szCs w:val="24"/>
                <w:rtl/>
              </w:rPr>
            </w:pPr>
            <w:r w:rsidRPr="00170213">
              <w:rPr>
                <w:rFonts w:asciiTheme="minorBidi" w:hAnsiTheme="minorBidi" w:cstheme="minorBidi"/>
                <w:sz w:val="24"/>
                <w:szCs w:val="24"/>
                <w:rtl/>
              </w:rPr>
              <w:t xml:space="preserve">مخطط للمباني والحقول </w:t>
            </w:r>
          </w:p>
        </w:tc>
        <w:tc>
          <w:tcPr>
            <w:tcW w:w="225" w:type="pct"/>
          </w:tcPr>
          <w:p w14:paraId="4B32C7C5" w14:textId="77777777" w:rsidR="005424C3" w:rsidRPr="00170213" w:rsidRDefault="005424C3" w:rsidP="00170213">
            <w:pPr>
              <w:jc w:val="both"/>
              <w:rPr>
                <w:rFonts w:asciiTheme="minorBidi" w:hAnsiTheme="minorBidi" w:cstheme="minorBidi"/>
                <w:b/>
                <w:bCs/>
                <w:sz w:val="24"/>
                <w:szCs w:val="24"/>
                <w:rtl/>
                <w:lang w:bidi="ar-YE"/>
              </w:rPr>
            </w:pPr>
          </w:p>
        </w:tc>
        <w:tc>
          <w:tcPr>
            <w:tcW w:w="295" w:type="pct"/>
          </w:tcPr>
          <w:p w14:paraId="7626A90E" w14:textId="77777777" w:rsidR="005424C3" w:rsidRPr="00170213" w:rsidRDefault="005424C3" w:rsidP="00170213">
            <w:pPr>
              <w:jc w:val="both"/>
              <w:rPr>
                <w:rFonts w:asciiTheme="minorBidi" w:hAnsiTheme="minorBidi" w:cstheme="minorBidi"/>
                <w:b/>
                <w:bCs/>
                <w:sz w:val="24"/>
                <w:szCs w:val="24"/>
                <w:rtl/>
                <w:lang w:bidi="ar-YE"/>
              </w:rPr>
            </w:pPr>
          </w:p>
        </w:tc>
        <w:tc>
          <w:tcPr>
            <w:tcW w:w="255" w:type="pct"/>
          </w:tcPr>
          <w:p w14:paraId="44306BC8" w14:textId="77777777" w:rsidR="005424C3" w:rsidRPr="00170213" w:rsidRDefault="005424C3" w:rsidP="00170213">
            <w:pPr>
              <w:jc w:val="both"/>
              <w:rPr>
                <w:rFonts w:asciiTheme="minorBidi" w:hAnsiTheme="minorBidi" w:cstheme="minorBidi"/>
                <w:b/>
                <w:bCs/>
                <w:sz w:val="24"/>
                <w:szCs w:val="24"/>
                <w:rtl/>
                <w:lang w:bidi="ar-YE"/>
              </w:rPr>
            </w:pPr>
          </w:p>
        </w:tc>
        <w:tc>
          <w:tcPr>
            <w:tcW w:w="418" w:type="pct"/>
          </w:tcPr>
          <w:p w14:paraId="10A3AE80" w14:textId="77777777" w:rsidR="005424C3" w:rsidRPr="00170213" w:rsidRDefault="005424C3" w:rsidP="00170213">
            <w:pPr>
              <w:jc w:val="both"/>
              <w:rPr>
                <w:rFonts w:asciiTheme="minorBidi" w:hAnsiTheme="minorBidi" w:cstheme="minorBidi"/>
                <w:b/>
                <w:bCs/>
                <w:sz w:val="24"/>
                <w:szCs w:val="24"/>
                <w:rtl/>
                <w:lang w:bidi="ar-YE"/>
              </w:rPr>
            </w:pPr>
          </w:p>
        </w:tc>
        <w:tc>
          <w:tcPr>
            <w:tcW w:w="1306" w:type="pct"/>
            <w:gridSpan w:val="2"/>
          </w:tcPr>
          <w:p w14:paraId="726A2BFB" w14:textId="77777777" w:rsidR="005424C3" w:rsidRPr="00170213" w:rsidRDefault="005424C3" w:rsidP="00170213">
            <w:pPr>
              <w:jc w:val="both"/>
              <w:rPr>
                <w:rFonts w:asciiTheme="minorBidi" w:hAnsiTheme="minorBidi" w:cstheme="minorBidi"/>
                <w:b/>
                <w:bCs/>
                <w:sz w:val="24"/>
                <w:szCs w:val="24"/>
                <w:rtl/>
                <w:lang w:bidi="ar-YE"/>
              </w:rPr>
            </w:pPr>
          </w:p>
        </w:tc>
      </w:tr>
    </w:tbl>
    <w:p w14:paraId="47CB630B" w14:textId="77777777" w:rsidR="002D2DC7" w:rsidRPr="00170213" w:rsidRDefault="002D2DC7" w:rsidP="00170213">
      <w:pPr>
        <w:rPr>
          <w:rFonts w:asciiTheme="minorBidi" w:hAnsiTheme="minorBidi" w:cstheme="minorBidi"/>
          <w:rtl/>
        </w:rPr>
      </w:pPr>
      <w:r w:rsidRPr="00170213">
        <w:rPr>
          <w:rFonts w:asciiTheme="minorBidi" w:hAnsiTheme="minorBidi" w:cstheme="minorBidi"/>
          <w:rtl/>
        </w:rPr>
        <w:t xml:space="preserve">   </w:t>
      </w:r>
    </w:p>
    <w:tbl>
      <w:tblPr>
        <w:tblStyle w:val="11"/>
        <w:bidiVisual/>
        <w:tblW w:w="0" w:type="auto"/>
        <w:tblInd w:w="-741" w:type="dxa"/>
        <w:tblLook w:val="04A0" w:firstRow="1" w:lastRow="0" w:firstColumn="1" w:lastColumn="0" w:noHBand="0" w:noVBand="1"/>
      </w:tblPr>
      <w:tblGrid>
        <w:gridCol w:w="14666"/>
      </w:tblGrid>
      <w:tr w:rsidR="00170213" w:rsidRPr="00170213" w14:paraId="7CE16114" w14:textId="77777777" w:rsidTr="003907F2">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60A38991" w14:textId="77777777" w:rsidR="003907F2" w:rsidRPr="00170213" w:rsidRDefault="003907F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42112A87" w14:textId="77777777" w:rsidTr="003907F2">
        <w:tc>
          <w:tcPr>
            <w:tcW w:w="14666" w:type="dxa"/>
            <w:tcBorders>
              <w:top w:val="single" w:sz="4" w:space="0" w:color="000000"/>
              <w:left w:val="single" w:sz="4" w:space="0" w:color="000000"/>
              <w:bottom w:val="single" w:sz="4" w:space="0" w:color="000000"/>
              <w:right w:val="single" w:sz="4" w:space="0" w:color="000000"/>
            </w:tcBorders>
          </w:tcPr>
          <w:p w14:paraId="6D564190" w14:textId="77777777" w:rsidR="003907F2" w:rsidRPr="00170213" w:rsidRDefault="003907F2" w:rsidP="00170213">
            <w:pPr>
              <w:rPr>
                <w:rFonts w:asciiTheme="minorBidi" w:hAnsiTheme="minorBidi" w:cstheme="minorBidi"/>
                <w:rtl/>
              </w:rPr>
            </w:pPr>
          </w:p>
          <w:p w14:paraId="211E108C" w14:textId="77777777" w:rsidR="003907F2" w:rsidRPr="00170213" w:rsidRDefault="003907F2" w:rsidP="00170213">
            <w:pPr>
              <w:rPr>
                <w:rFonts w:asciiTheme="minorBidi" w:hAnsiTheme="minorBidi" w:cstheme="minorBidi"/>
                <w:rtl/>
              </w:rPr>
            </w:pPr>
          </w:p>
          <w:p w14:paraId="196D9F9B" w14:textId="77777777" w:rsidR="003907F2" w:rsidRPr="00170213" w:rsidRDefault="003907F2" w:rsidP="00170213">
            <w:pPr>
              <w:rPr>
                <w:rFonts w:asciiTheme="minorBidi" w:hAnsiTheme="minorBidi" w:cstheme="minorBidi"/>
                <w:rtl/>
              </w:rPr>
            </w:pPr>
          </w:p>
          <w:p w14:paraId="1D90C17F" w14:textId="77777777" w:rsidR="007D21FC" w:rsidRPr="00170213" w:rsidRDefault="007D21FC" w:rsidP="00170213">
            <w:pPr>
              <w:rPr>
                <w:rFonts w:asciiTheme="minorBidi" w:hAnsiTheme="minorBidi" w:cstheme="minorBidi"/>
                <w:rtl/>
              </w:rPr>
            </w:pPr>
          </w:p>
          <w:p w14:paraId="555BE3DA" w14:textId="77777777" w:rsidR="003907F2" w:rsidRPr="00170213" w:rsidRDefault="003907F2" w:rsidP="00170213">
            <w:pPr>
              <w:rPr>
                <w:rFonts w:asciiTheme="minorBidi" w:hAnsiTheme="minorBidi" w:cstheme="minorBidi"/>
                <w:rtl/>
              </w:rPr>
            </w:pPr>
          </w:p>
          <w:p w14:paraId="4140FD4F" w14:textId="77777777" w:rsidR="00DD036F" w:rsidRPr="00170213" w:rsidRDefault="00DD036F" w:rsidP="00170213">
            <w:pPr>
              <w:rPr>
                <w:rFonts w:asciiTheme="minorBidi" w:hAnsiTheme="minorBidi" w:cstheme="minorBidi"/>
                <w:rtl/>
              </w:rPr>
            </w:pPr>
          </w:p>
          <w:p w14:paraId="754294BD" w14:textId="77777777" w:rsidR="00DD036F" w:rsidRPr="00170213" w:rsidRDefault="00DD036F" w:rsidP="00170213">
            <w:pPr>
              <w:rPr>
                <w:rFonts w:asciiTheme="minorBidi" w:hAnsiTheme="minorBidi" w:cstheme="minorBidi"/>
                <w:rtl/>
              </w:rPr>
            </w:pPr>
          </w:p>
          <w:p w14:paraId="16511D16" w14:textId="77777777" w:rsidR="00DD036F" w:rsidRPr="00170213" w:rsidRDefault="00DD036F" w:rsidP="00170213">
            <w:pPr>
              <w:rPr>
                <w:rFonts w:asciiTheme="minorBidi" w:hAnsiTheme="minorBidi" w:cstheme="minorBidi"/>
                <w:rtl/>
              </w:rPr>
            </w:pPr>
          </w:p>
          <w:p w14:paraId="40D58360" w14:textId="77777777" w:rsidR="00DD036F" w:rsidRPr="00170213" w:rsidRDefault="00DD036F" w:rsidP="00170213">
            <w:pPr>
              <w:rPr>
                <w:rFonts w:asciiTheme="minorBidi" w:hAnsiTheme="minorBidi" w:cstheme="minorBidi"/>
                <w:rtl/>
              </w:rPr>
            </w:pPr>
          </w:p>
          <w:p w14:paraId="5A1DBE0F" w14:textId="77777777" w:rsidR="003907F2" w:rsidRPr="00170213" w:rsidRDefault="003907F2" w:rsidP="00170213">
            <w:pPr>
              <w:rPr>
                <w:rFonts w:asciiTheme="minorBidi" w:hAnsiTheme="minorBidi" w:cstheme="minorBidi"/>
                <w:rtl/>
              </w:rPr>
            </w:pPr>
          </w:p>
        </w:tc>
      </w:tr>
    </w:tbl>
    <w:p w14:paraId="27995828" w14:textId="77777777" w:rsidR="003907F2" w:rsidRPr="00170213" w:rsidRDefault="003907F2" w:rsidP="00170213">
      <w:pPr>
        <w:rPr>
          <w:rFonts w:asciiTheme="minorBidi" w:hAnsiTheme="minorBidi" w:cstheme="minorBidi"/>
          <w:rtl/>
        </w:rPr>
      </w:pPr>
    </w:p>
    <w:tbl>
      <w:tblPr>
        <w:tblStyle w:val="TableGrid"/>
        <w:bidiVisual/>
        <w:tblW w:w="5182" w:type="pct"/>
        <w:tblInd w:w="41" w:type="dxa"/>
        <w:tblLook w:val="04A0" w:firstRow="1" w:lastRow="0" w:firstColumn="1" w:lastColumn="0" w:noHBand="0" w:noVBand="1"/>
      </w:tblPr>
      <w:tblGrid>
        <w:gridCol w:w="14903"/>
      </w:tblGrid>
      <w:tr w:rsidR="00170213" w:rsidRPr="00170213" w14:paraId="31A9A676" w14:textId="77777777" w:rsidTr="004815E7">
        <w:tc>
          <w:tcPr>
            <w:tcW w:w="5000" w:type="pct"/>
            <w:shd w:val="clear" w:color="auto" w:fill="C6D9F1" w:themeFill="text2" w:themeFillTint="33"/>
          </w:tcPr>
          <w:p w14:paraId="40D7CB93" w14:textId="77777777" w:rsidR="007F344D" w:rsidRPr="00170213" w:rsidRDefault="007F344D"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6-10  المستشفيات بالنسبة للتخصصات الطبية:</w:t>
            </w:r>
          </w:p>
        </w:tc>
      </w:tr>
      <w:tr w:rsidR="007F344D" w:rsidRPr="00170213" w14:paraId="1467787B" w14:textId="77777777" w:rsidTr="004815E7">
        <w:tc>
          <w:tcPr>
            <w:tcW w:w="5000" w:type="pct"/>
          </w:tcPr>
          <w:p w14:paraId="5463D176" w14:textId="77777777" w:rsidR="007F344D" w:rsidRPr="00170213" w:rsidRDefault="007F344D" w:rsidP="00170213">
            <w:pPr>
              <w:jc w:val="both"/>
              <w:rPr>
                <w:rFonts w:asciiTheme="minorBidi" w:hAnsiTheme="minorBidi" w:cstheme="minorBidi"/>
                <w:sz w:val="28"/>
                <w:szCs w:val="28"/>
                <w:rtl/>
              </w:rPr>
            </w:pPr>
          </w:p>
        </w:tc>
      </w:tr>
    </w:tbl>
    <w:p w14:paraId="6085CDA4" w14:textId="77777777" w:rsidR="007F344D" w:rsidRPr="00170213" w:rsidRDefault="007F344D" w:rsidP="00170213">
      <w:pPr>
        <w:spacing w:after="0"/>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67865B1E" w14:textId="77777777" w:rsidTr="002F61D9">
        <w:trPr>
          <w:trHeight w:val="467"/>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82EE6F2" w14:textId="77777777" w:rsidR="002F61D9" w:rsidRPr="00170213" w:rsidRDefault="002F61D9"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A5E87A4" w14:textId="77777777" w:rsidR="002F61D9" w:rsidRPr="00170213" w:rsidRDefault="002F61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09CD36A9"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62851C"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995CA2"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83AE69"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AC6B9C6"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D1D3A5"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60B13E60"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B2D620"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000C9281" w14:textId="77777777" w:rsidTr="00BE14E9">
        <w:tc>
          <w:tcPr>
            <w:tcW w:w="7220" w:type="dxa"/>
            <w:tcBorders>
              <w:top w:val="single" w:sz="4" w:space="0" w:color="000000"/>
              <w:left w:val="single" w:sz="4" w:space="0" w:color="000000"/>
              <w:bottom w:val="single" w:sz="4" w:space="0" w:color="000000"/>
              <w:right w:val="single" w:sz="4" w:space="0" w:color="000000"/>
            </w:tcBorders>
            <w:hideMark/>
          </w:tcPr>
          <w:p w14:paraId="20B6AB3E" w14:textId="77777777" w:rsidR="00166D59" w:rsidRPr="00170213" w:rsidRDefault="00166D59"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rPr>
              <w:t xml:space="preserve">1.10.6- </w:t>
            </w:r>
            <w:r w:rsidRPr="00170213">
              <w:rPr>
                <w:rFonts w:asciiTheme="minorBidi" w:hAnsiTheme="minorBidi" w:cstheme="minorBidi"/>
                <w:sz w:val="24"/>
                <w:szCs w:val="24"/>
                <w:rtl/>
              </w:rPr>
              <w:t>توفر خطة تدريب ميداني مرفق بها عقود واتفاقيات شراكة للتدريب بالمستشفيات.</w:t>
            </w:r>
          </w:p>
        </w:tc>
        <w:tc>
          <w:tcPr>
            <w:tcW w:w="981" w:type="dxa"/>
            <w:tcBorders>
              <w:top w:val="single" w:sz="4" w:space="0" w:color="000000"/>
              <w:left w:val="single" w:sz="4" w:space="0" w:color="000000"/>
              <w:bottom w:val="single" w:sz="4" w:space="0" w:color="000000"/>
              <w:right w:val="single" w:sz="4" w:space="0" w:color="000000"/>
            </w:tcBorders>
          </w:tcPr>
          <w:p w14:paraId="1AD425B2" w14:textId="77777777" w:rsidR="00166D59" w:rsidRPr="00170213" w:rsidRDefault="00166D5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7B6CBAB" w14:textId="77777777" w:rsidR="00166D59" w:rsidRPr="00170213" w:rsidRDefault="00166D5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AB04D31" w14:textId="77777777" w:rsidR="00166D59" w:rsidRPr="00170213" w:rsidRDefault="00166D5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88E241E" w14:textId="77777777" w:rsidR="00166D59" w:rsidRPr="00170213" w:rsidRDefault="00166D59" w:rsidP="00170213">
            <w:pPr>
              <w:jc w:val="both"/>
              <w:rPr>
                <w:rFonts w:asciiTheme="minorBidi" w:hAnsiTheme="minorBidi" w:cstheme="minorBidi"/>
                <w:b/>
                <w:bCs/>
                <w:sz w:val="24"/>
                <w:szCs w:val="24"/>
                <w:rtl/>
              </w:rPr>
            </w:pPr>
          </w:p>
        </w:tc>
      </w:tr>
      <w:tr w:rsidR="00170213" w:rsidRPr="00170213" w14:paraId="45F7B687" w14:textId="77777777" w:rsidTr="00BE14E9">
        <w:tc>
          <w:tcPr>
            <w:tcW w:w="7220" w:type="dxa"/>
            <w:tcBorders>
              <w:top w:val="single" w:sz="4" w:space="0" w:color="000000"/>
              <w:left w:val="single" w:sz="4" w:space="0" w:color="000000"/>
              <w:bottom w:val="single" w:sz="4" w:space="0" w:color="000000"/>
              <w:right w:val="single" w:sz="4" w:space="0" w:color="000000"/>
            </w:tcBorders>
            <w:hideMark/>
          </w:tcPr>
          <w:p w14:paraId="7D5D1F39" w14:textId="77777777" w:rsidR="00166D59" w:rsidRPr="00170213" w:rsidRDefault="00166D59" w:rsidP="00170213">
            <w:pPr>
              <w:tabs>
                <w:tab w:val="right" w:pos="0"/>
              </w:tabs>
              <w:ind w:left="749" w:hanging="749"/>
              <w:jc w:val="both"/>
              <w:rPr>
                <w:rFonts w:asciiTheme="minorBidi" w:hAnsiTheme="minorBidi" w:cstheme="minorBidi"/>
                <w:sz w:val="24"/>
                <w:szCs w:val="24"/>
                <w:rtl/>
              </w:rPr>
            </w:pPr>
            <w:r w:rsidRPr="00170213">
              <w:rPr>
                <w:rFonts w:asciiTheme="minorBidi" w:hAnsiTheme="minorBidi" w:cstheme="minorBidi"/>
                <w:b/>
                <w:bCs/>
                <w:sz w:val="24"/>
                <w:szCs w:val="24"/>
                <w:rtl/>
              </w:rPr>
              <w:t>2.10.6-</w:t>
            </w:r>
            <w:r w:rsidRPr="00170213">
              <w:rPr>
                <w:rFonts w:asciiTheme="minorBidi" w:hAnsiTheme="minorBidi" w:cstheme="minorBidi"/>
                <w:sz w:val="24"/>
                <w:szCs w:val="24"/>
                <w:rtl/>
              </w:rPr>
              <w:t xml:space="preserve"> توفر عيادات خاصة لبرنامج طب جراحة الفم والاسنان.</w:t>
            </w:r>
          </w:p>
        </w:tc>
        <w:tc>
          <w:tcPr>
            <w:tcW w:w="981" w:type="dxa"/>
            <w:tcBorders>
              <w:top w:val="single" w:sz="4" w:space="0" w:color="000000"/>
              <w:left w:val="single" w:sz="4" w:space="0" w:color="000000"/>
              <w:bottom w:val="single" w:sz="4" w:space="0" w:color="000000"/>
              <w:right w:val="single" w:sz="4" w:space="0" w:color="000000"/>
            </w:tcBorders>
          </w:tcPr>
          <w:p w14:paraId="7883CF08" w14:textId="77777777" w:rsidR="00166D59" w:rsidRPr="00170213" w:rsidRDefault="00166D5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3AA6129" w14:textId="77777777" w:rsidR="00166D59" w:rsidRPr="00170213" w:rsidRDefault="00166D5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6A5E5A74" w14:textId="77777777" w:rsidR="00166D59" w:rsidRPr="00170213" w:rsidRDefault="00166D5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0C0F805" w14:textId="77777777" w:rsidR="00166D59" w:rsidRPr="00170213" w:rsidRDefault="00166D59" w:rsidP="00170213">
            <w:pPr>
              <w:jc w:val="both"/>
              <w:rPr>
                <w:rFonts w:asciiTheme="minorBidi" w:hAnsiTheme="minorBidi" w:cstheme="minorBidi"/>
                <w:b/>
                <w:bCs/>
                <w:sz w:val="24"/>
                <w:szCs w:val="24"/>
                <w:rtl/>
              </w:rPr>
            </w:pPr>
          </w:p>
        </w:tc>
      </w:tr>
      <w:tr w:rsidR="00170213" w:rsidRPr="00170213" w14:paraId="1C2F1596"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4B22234C" w14:textId="77777777" w:rsidR="00166D59" w:rsidRPr="00170213" w:rsidRDefault="00166D59" w:rsidP="00170213">
            <w:pPr>
              <w:tabs>
                <w:tab w:val="right" w:pos="0"/>
              </w:tabs>
              <w:ind w:left="749" w:hanging="749"/>
              <w:jc w:val="both"/>
              <w:rPr>
                <w:rFonts w:asciiTheme="minorBidi" w:hAnsiTheme="minorBidi" w:cstheme="minorBidi"/>
                <w:b/>
                <w:bCs/>
                <w:sz w:val="24"/>
                <w:szCs w:val="24"/>
                <w:rtl/>
              </w:rPr>
            </w:pPr>
            <w:r w:rsidRPr="00170213">
              <w:rPr>
                <w:rFonts w:asciiTheme="minorBidi" w:hAnsiTheme="minorBidi" w:cstheme="minorBidi"/>
                <w:b/>
                <w:bCs/>
                <w:sz w:val="24"/>
                <w:szCs w:val="24"/>
                <w:rtl/>
              </w:rPr>
              <w:t xml:space="preserve">3.10.6 </w:t>
            </w:r>
            <w:r w:rsidRPr="00170213">
              <w:rPr>
                <w:rFonts w:asciiTheme="minorBidi" w:hAnsiTheme="minorBidi" w:cstheme="minorBidi"/>
                <w:sz w:val="24"/>
                <w:szCs w:val="24"/>
                <w:rtl/>
              </w:rPr>
              <w:t xml:space="preserve">توفر كادر </w:t>
            </w:r>
            <w:r w:rsidR="001A6C2F" w:rsidRPr="00170213">
              <w:rPr>
                <w:rFonts w:asciiTheme="minorBidi" w:hAnsiTheme="minorBidi" w:cstheme="minorBidi" w:hint="cs"/>
                <w:sz w:val="24"/>
                <w:szCs w:val="24"/>
                <w:rtl/>
              </w:rPr>
              <w:t>أكاديمي</w:t>
            </w:r>
            <w:r w:rsidRPr="00170213">
              <w:rPr>
                <w:rFonts w:asciiTheme="minorBidi" w:hAnsiTheme="minorBidi" w:cstheme="minorBidi"/>
                <w:sz w:val="24"/>
                <w:szCs w:val="24"/>
                <w:rtl/>
              </w:rPr>
              <w:t xml:space="preserve"> للتعليم السريري لبرامج الصيدلة العامة والصيدلة السريرة و للبرامج الطبية المساعدة</w:t>
            </w:r>
            <w:r w:rsidRPr="00170213">
              <w:rPr>
                <w:rFonts w:asciiTheme="minorBidi" w:hAnsiTheme="minorBidi" w:cstheme="minorBidi"/>
                <w:b/>
                <w:bCs/>
                <w:sz w:val="24"/>
                <w:szCs w:val="24"/>
                <w:rtl/>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77B0F4AC" w14:textId="77777777" w:rsidR="00166D59" w:rsidRPr="00170213" w:rsidRDefault="00166D5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AA7510F" w14:textId="77777777" w:rsidR="00166D59" w:rsidRPr="00170213" w:rsidRDefault="00166D5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FDD9FE9" w14:textId="77777777" w:rsidR="00166D59" w:rsidRPr="00170213" w:rsidRDefault="00166D5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44CAA53" w14:textId="77777777" w:rsidR="00166D59" w:rsidRPr="00170213" w:rsidRDefault="00166D59" w:rsidP="00170213">
            <w:pPr>
              <w:jc w:val="both"/>
              <w:rPr>
                <w:rFonts w:asciiTheme="minorBidi" w:hAnsiTheme="minorBidi" w:cstheme="minorBidi"/>
                <w:b/>
                <w:bCs/>
                <w:sz w:val="24"/>
                <w:szCs w:val="24"/>
                <w:rtl/>
              </w:rPr>
            </w:pPr>
          </w:p>
        </w:tc>
      </w:tr>
      <w:tr w:rsidR="00170213" w:rsidRPr="00170213" w14:paraId="537FA7D2"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555BD064" w14:textId="77777777" w:rsidR="00166D59" w:rsidRPr="00170213" w:rsidRDefault="00BC542A" w:rsidP="00170213">
            <w:pPr>
              <w:tabs>
                <w:tab w:val="right" w:pos="0"/>
              </w:tabs>
              <w:ind w:left="749" w:hanging="749"/>
              <w:jc w:val="both"/>
              <w:rPr>
                <w:rFonts w:asciiTheme="minorBidi" w:hAnsiTheme="minorBidi" w:cstheme="minorBidi"/>
                <w:b/>
                <w:bCs/>
                <w:sz w:val="24"/>
                <w:szCs w:val="24"/>
                <w:rtl/>
              </w:rPr>
            </w:pPr>
            <w:r w:rsidRPr="00170213">
              <w:rPr>
                <w:rFonts w:asciiTheme="minorBidi" w:hAnsiTheme="minorBidi" w:cstheme="minorBidi"/>
                <w:b/>
                <w:bCs/>
                <w:sz w:val="24"/>
                <w:szCs w:val="24"/>
                <w:rtl/>
              </w:rPr>
              <w:t xml:space="preserve">4.10.6- </w:t>
            </w:r>
            <w:r w:rsidRPr="00170213">
              <w:rPr>
                <w:rFonts w:asciiTheme="minorBidi" w:hAnsiTheme="minorBidi" w:cstheme="minorBidi"/>
                <w:sz w:val="24"/>
                <w:szCs w:val="24"/>
                <w:rtl/>
              </w:rPr>
              <w:t xml:space="preserve">توفر </w:t>
            </w:r>
            <w:r w:rsidR="00166D59" w:rsidRPr="00170213">
              <w:rPr>
                <w:rFonts w:asciiTheme="minorBidi" w:hAnsiTheme="minorBidi" w:cstheme="minorBidi"/>
                <w:sz w:val="24"/>
                <w:szCs w:val="24"/>
                <w:rtl/>
              </w:rPr>
              <w:t xml:space="preserve">استراتيجيات تقييم </w:t>
            </w:r>
            <w:r w:rsidR="009D7E82" w:rsidRPr="00170213">
              <w:rPr>
                <w:rFonts w:asciiTheme="minorBidi" w:hAnsiTheme="minorBidi" w:cstheme="minorBidi" w:hint="cs"/>
                <w:sz w:val="24"/>
                <w:szCs w:val="24"/>
                <w:rtl/>
              </w:rPr>
              <w:t>لل</w:t>
            </w:r>
            <w:r w:rsidR="00166D59" w:rsidRPr="00170213">
              <w:rPr>
                <w:rFonts w:asciiTheme="minorBidi" w:hAnsiTheme="minorBidi" w:cstheme="minorBidi"/>
                <w:sz w:val="24"/>
                <w:szCs w:val="24"/>
                <w:rtl/>
              </w:rPr>
              <w:t>طلاب</w:t>
            </w:r>
            <w:r w:rsidR="009D7E82" w:rsidRPr="00170213">
              <w:rPr>
                <w:rFonts w:asciiTheme="minorBidi" w:hAnsiTheme="minorBidi" w:cstheme="minorBidi" w:hint="cs"/>
                <w:sz w:val="24"/>
                <w:szCs w:val="24"/>
                <w:rtl/>
              </w:rPr>
              <w:t xml:space="preserve"> في مواد</w:t>
            </w:r>
            <w:r w:rsidR="00166D59" w:rsidRPr="00170213">
              <w:rPr>
                <w:rFonts w:asciiTheme="minorBidi" w:hAnsiTheme="minorBidi" w:cstheme="minorBidi"/>
                <w:sz w:val="24"/>
                <w:szCs w:val="24"/>
                <w:rtl/>
              </w:rPr>
              <w:t xml:space="preserve"> التعليم السريري</w:t>
            </w:r>
          </w:p>
        </w:tc>
        <w:tc>
          <w:tcPr>
            <w:tcW w:w="981" w:type="dxa"/>
            <w:tcBorders>
              <w:top w:val="single" w:sz="4" w:space="0" w:color="000000"/>
              <w:left w:val="single" w:sz="4" w:space="0" w:color="000000"/>
              <w:bottom w:val="single" w:sz="4" w:space="0" w:color="000000"/>
              <w:right w:val="single" w:sz="4" w:space="0" w:color="000000"/>
            </w:tcBorders>
          </w:tcPr>
          <w:p w14:paraId="3E566F4F" w14:textId="77777777" w:rsidR="00166D59" w:rsidRPr="00170213" w:rsidRDefault="00166D5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4F90185" w14:textId="77777777" w:rsidR="00166D59" w:rsidRPr="00170213" w:rsidRDefault="00166D5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FBBFA4C" w14:textId="77777777" w:rsidR="00166D59" w:rsidRPr="00170213" w:rsidRDefault="00166D5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97E0B2D" w14:textId="77777777" w:rsidR="00166D59" w:rsidRPr="00170213" w:rsidRDefault="00166D59" w:rsidP="00170213">
            <w:pPr>
              <w:jc w:val="both"/>
              <w:rPr>
                <w:rFonts w:asciiTheme="minorBidi" w:hAnsiTheme="minorBidi" w:cstheme="minorBidi"/>
                <w:b/>
                <w:bCs/>
                <w:sz w:val="24"/>
                <w:szCs w:val="24"/>
                <w:rtl/>
              </w:rPr>
            </w:pPr>
          </w:p>
        </w:tc>
      </w:tr>
    </w:tbl>
    <w:p w14:paraId="63560166" w14:textId="77777777" w:rsidR="002D2DC7" w:rsidRPr="00170213" w:rsidRDefault="002D2DC7"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61"/>
        <w:gridCol w:w="1049"/>
        <w:gridCol w:w="851"/>
        <w:gridCol w:w="1293"/>
        <w:gridCol w:w="1598"/>
        <w:gridCol w:w="728"/>
        <w:gridCol w:w="793"/>
        <w:gridCol w:w="783"/>
        <w:gridCol w:w="6252"/>
      </w:tblGrid>
      <w:tr w:rsidR="00170213" w:rsidRPr="00170213" w14:paraId="5ECDD0F3" w14:textId="77777777" w:rsidTr="00A5186A">
        <w:trPr>
          <w:trHeight w:val="135"/>
        </w:trPr>
        <w:tc>
          <w:tcPr>
            <w:tcW w:w="583"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5808549" w14:textId="77777777" w:rsidR="002D2DC7" w:rsidRPr="00170213" w:rsidRDefault="002D2DC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17"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E863C8D" w14:textId="77777777" w:rsidR="002D2DC7"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265A4F78" w14:textId="77777777" w:rsidTr="00A5186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D5F16B" w14:textId="77777777" w:rsidR="002D2DC7" w:rsidRPr="00170213" w:rsidRDefault="002D2DC7" w:rsidP="00170213">
            <w:pPr>
              <w:rPr>
                <w:rFonts w:asciiTheme="minorBidi" w:hAnsiTheme="minorBidi" w:cstheme="minorBidi"/>
                <w:b/>
                <w:bCs/>
                <w:sz w:val="28"/>
                <w:szCs w:val="28"/>
              </w:rPr>
            </w:pPr>
          </w:p>
        </w:tc>
        <w:tc>
          <w:tcPr>
            <w:tcW w:w="62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29B4201" w14:textId="5308013B" w:rsidR="002D2DC7" w:rsidRPr="00170213" w:rsidRDefault="00A5186A"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w:t>
            </w:r>
            <w:r w:rsidRPr="00170213">
              <w:rPr>
                <w:rFonts w:asciiTheme="minorBidi" w:hAnsiTheme="minorBidi" w:cstheme="minorBidi"/>
                <w:b/>
                <w:bCs/>
                <w:sz w:val="28"/>
                <w:szCs w:val="28"/>
                <w:rtl/>
              </w:rPr>
              <w:t>0)</w:t>
            </w:r>
          </w:p>
        </w:tc>
        <w:tc>
          <w:tcPr>
            <w:tcW w:w="378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93FF9AD" w14:textId="77777777" w:rsidR="002D2DC7" w:rsidRPr="00170213" w:rsidRDefault="002D2DC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56038426" w14:textId="77777777" w:rsidTr="00A5186A">
        <w:trPr>
          <w:trHeight w:val="647"/>
        </w:trPr>
        <w:tc>
          <w:tcPr>
            <w:tcW w:w="583" w:type="pct"/>
            <w:tcBorders>
              <w:top w:val="single" w:sz="4" w:space="0" w:color="000000"/>
              <w:left w:val="single" w:sz="4" w:space="0" w:color="000000"/>
              <w:bottom w:val="single" w:sz="4" w:space="0" w:color="000000"/>
              <w:right w:val="single" w:sz="4" w:space="0" w:color="000000"/>
            </w:tcBorders>
            <w:vAlign w:val="center"/>
            <w:hideMark/>
          </w:tcPr>
          <w:p w14:paraId="71A77E8A"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347" w:type="pct"/>
            <w:vMerge w:val="restart"/>
            <w:tcBorders>
              <w:top w:val="single" w:sz="4" w:space="0" w:color="000000"/>
              <w:left w:val="single" w:sz="4" w:space="0" w:color="000000"/>
              <w:right w:val="single" w:sz="4" w:space="0" w:color="000000"/>
            </w:tcBorders>
            <w:shd w:val="clear" w:color="auto" w:fill="DBE5F1" w:themeFill="accent1" w:themeFillTint="33"/>
            <w:vAlign w:val="center"/>
          </w:tcPr>
          <w:p w14:paraId="41AE6D11"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بحسب التخصص*</w:t>
            </w:r>
          </w:p>
        </w:tc>
        <w:tc>
          <w:tcPr>
            <w:tcW w:w="282" w:type="pct"/>
            <w:tcBorders>
              <w:top w:val="single" w:sz="4" w:space="0" w:color="000000"/>
              <w:left w:val="single" w:sz="4" w:space="0" w:color="000000"/>
              <w:right w:val="single" w:sz="4" w:space="0" w:color="000000"/>
            </w:tcBorders>
            <w:vAlign w:val="center"/>
          </w:tcPr>
          <w:p w14:paraId="5B9B059B" w14:textId="77777777" w:rsidR="00A5186A" w:rsidRPr="00170213" w:rsidRDefault="00A5186A" w:rsidP="00170213">
            <w:pPr>
              <w:jc w:val="center"/>
              <w:rPr>
                <w:rFonts w:asciiTheme="minorBidi" w:hAnsiTheme="minorBidi" w:cstheme="minorBidi"/>
                <w:b/>
                <w:bCs/>
                <w:sz w:val="24"/>
                <w:szCs w:val="24"/>
                <w:rtl/>
                <w:lang w:bidi="ar-YE"/>
              </w:rPr>
            </w:pP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653302BE"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29" w:type="pct"/>
            <w:tcBorders>
              <w:top w:val="single" w:sz="4" w:space="0" w:color="000000"/>
              <w:left w:val="single" w:sz="4" w:space="0" w:color="000000"/>
              <w:bottom w:val="single" w:sz="4" w:space="0" w:color="000000"/>
              <w:right w:val="single" w:sz="4" w:space="0" w:color="000000"/>
            </w:tcBorders>
            <w:vAlign w:val="center"/>
            <w:hideMark/>
          </w:tcPr>
          <w:p w14:paraId="70FD2164"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1" w:type="pct"/>
            <w:tcBorders>
              <w:top w:val="single" w:sz="4" w:space="0" w:color="000000"/>
              <w:left w:val="single" w:sz="4" w:space="0" w:color="000000"/>
              <w:bottom w:val="single" w:sz="4" w:space="0" w:color="000000"/>
              <w:right w:val="single" w:sz="4" w:space="0" w:color="000000"/>
            </w:tcBorders>
            <w:vAlign w:val="center"/>
            <w:hideMark/>
          </w:tcPr>
          <w:p w14:paraId="39F6E886"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5043256F"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3AFFFB7A"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59" w:type="pct"/>
            <w:tcBorders>
              <w:top w:val="single" w:sz="4" w:space="0" w:color="000000"/>
              <w:left w:val="single" w:sz="4" w:space="0" w:color="000000"/>
              <w:bottom w:val="single" w:sz="4" w:space="0" w:color="000000"/>
              <w:right w:val="single" w:sz="4" w:space="0" w:color="000000"/>
            </w:tcBorders>
            <w:vAlign w:val="center"/>
            <w:hideMark/>
          </w:tcPr>
          <w:p w14:paraId="095F3D3B"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0" w:type="pct"/>
            <w:tcBorders>
              <w:top w:val="single" w:sz="4" w:space="0" w:color="000000"/>
              <w:left w:val="single" w:sz="4" w:space="0" w:color="000000"/>
              <w:bottom w:val="single" w:sz="4" w:space="0" w:color="000000"/>
              <w:right w:val="single" w:sz="4" w:space="0" w:color="000000"/>
            </w:tcBorders>
            <w:vAlign w:val="center"/>
            <w:hideMark/>
          </w:tcPr>
          <w:p w14:paraId="25BCC5F8" w14:textId="77777777" w:rsidR="00A5186A" w:rsidRPr="00170213" w:rsidRDefault="00A5186A"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1B60B3B"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5FF18377" w14:textId="77777777" w:rsidR="00A5186A" w:rsidRPr="00170213" w:rsidRDefault="00A5186A"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1.10.6</w:t>
            </w:r>
            <w:r w:rsidRPr="00170213">
              <w:rPr>
                <w:rFonts w:asciiTheme="minorBidi" w:hAnsiTheme="minorBidi" w:cstheme="minorBidi"/>
                <w:sz w:val="24"/>
                <w:szCs w:val="24"/>
                <w:rtl/>
              </w:rPr>
              <w:t xml:space="preserve">. </w:t>
            </w:r>
          </w:p>
        </w:tc>
        <w:tc>
          <w:tcPr>
            <w:tcW w:w="347" w:type="pct"/>
            <w:vMerge/>
            <w:tcBorders>
              <w:left w:val="single" w:sz="4" w:space="0" w:color="000000"/>
              <w:right w:val="single" w:sz="4" w:space="0" w:color="000000"/>
            </w:tcBorders>
            <w:shd w:val="clear" w:color="auto" w:fill="DBE5F1" w:themeFill="accent1" w:themeFillTint="33"/>
          </w:tcPr>
          <w:p w14:paraId="4F4D4804" w14:textId="77777777" w:rsidR="00A5186A" w:rsidRPr="00170213" w:rsidRDefault="00A5186A" w:rsidP="00170213">
            <w:pPr>
              <w:jc w:val="both"/>
              <w:rPr>
                <w:rFonts w:asciiTheme="minorBidi" w:hAnsiTheme="minorBidi" w:cstheme="minorBidi"/>
                <w:b/>
                <w:bCs/>
                <w:sz w:val="24"/>
                <w:szCs w:val="24"/>
                <w:rtl/>
              </w:rPr>
            </w:pPr>
          </w:p>
        </w:tc>
        <w:tc>
          <w:tcPr>
            <w:tcW w:w="282" w:type="pct"/>
            <w:tcBorders>
              <w:left w:val="single" w:sz="4" w:space="0" w:color="000000"/>
              <w:right w:val="single" w:sz="4" w:space="0" w:color="000000"/>
            </w:tcBorders>
          </w:tcPr>
          <w:p w14:paraId="62D0AED9" w14:textId="77777777" w:rsidR="00A5186A" w:rsidRPr="00170213" w:rsidRDefault="00A5186A"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7AD09C29" w14:textId="77777777" w:rsidR="00A5186A" w:rsidRPr="00170213" w:rsidRDefault="00A5186A" w:rsidP="00170213">
            <w:pPr>
              <w:jc w:val="both"/>
              <w:rPr>
                <w:rFonts w:asciiTheme="minorBidi" w:hAnsiTheme="minorBidi" w:cstheme="minorBidi"/>
                <w:b/>
                <w:bCs/>
                <w:sz w:val="24"/>
                <w:szCs w:val="24"/>
              </w:rPr>
            </w:pPr>
          </w:p>
        </w:tc>
        <w:tc>
          <w:tcPr>
            <w:tcW w:w="529" w:type="pct"/>
            <w:tcBorders>
              <w:top w:val="single" w:sz="4" w:space="0" w:color="000000"/>
              <w:left w:val="single" w:sz="4" w:space="0" w:color="000000"/>
              <w:bottom w:val="single" w:sz="4" w:space="0" w:color="000000"/>
              <w:right w:val="single" w:sz="4" w:space="0" w:color="000000"/>
            </w:tcBorders>
          </w:tcPr>
          <w:p w14:paraId="3003CF3A" w14:textId="77777777" w:rsidR="00A5186A" w:rsidRPr="00170213" w:rsidRDefault="00A5186A"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1D31A124" w14:textId="77777777" w:rsidR="00A5186A" w:rsidRPr="00170213" w:rsidRDefault="00A5186A"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13FF96FB" w14:textId="77777777" w:rsidR="00A5186A" w:rsidRPr="00170213" w:rsidRDefault="00A5186A"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4F4FD7CD" w14:textId="77777777" w:rsidR="00A5186A" w:rsidRPr="00170213" w:rsidRDefault="00A5186A"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4516AB4A" w14:textId="77777777" w:rsidR="00A5186A" w:rsidRPr="00170213" w:rsidRDefault="00A5186A" w:rsidP="00170213">
            <w:pPr>
              <w:jc w:val="both"/>
              <w:rPr>
                <w:rFonts w:asciiTheme="minorBidi" w:hAnsiTheme="minorBidi" w:cstheme="minorBidi"/>
                <w:b/>
                <w:bCs/>
                <w:sz w:val="24"/>
                <w:szCs w:val="24"/>
                <w:rtl/>
              </w:rPr>
            </w:pPr>
          </w:p>
        </w:tc>
      </w:tr>
      <w:tr w:rsidR="00170213" w:rsidRPr="00170213" w14:paraId="634D2B15" w14:textId="77777777" w:rsidTr="00A5186A">
        <w:tc>
          <w:tcPr>
            <w:tcW w:w="583" w:type="pct"/>
            <w:tcBorders>
              <w:top w:val="single" w:sz="4" w:space="0" w:color="000000"/>
              <w:left w:val="single" w:sz="4" w:space="0" w:color="000000"/>
              <w:bottom w:val="single" w:sz="4" w:space="0" w:color="000000"/>
              <w:right w:val="single" w:sz="4" w:space="0" w:color="000000"/>
            </w:tcBorders>
            <w:hideMark/>
          </w:tcPr>
          <w:p w14:paraId="0FD985A4" w14:textId="77777777" w:rsidR="00A5186A" w:rsidRPr="00170213" w:rsidRDefault="00A5186A" w:rsidP="00170213">
            <w:pPr>
              <w:rPr>
                <w:rFonts w:asciiTheme="minorBidi" w:hAnsiTheme="minorBidi" w:cstheme="minorBidi"/>
                <w:rtl/>
              </w:rPr>
            </w:pPr>
            <w:r w:rsidRPr="00170213">
              <w:rPr>
                <w:rFonts w:asciiTheme="minorBidi" w:hAnsiTheme="minorBidi" w:cstheme="minorBidi"/>
                <w:b/>
                <w:bCs/>
                <w:sz w:val="24"/>
                <w:szCs w:val="24"/>
                <w:rtl/>
              </w:rPr>
              <w:lastRenderedPageBreak/>
              <w:t>2.10.6</w:t>
            </w:r>
            <w:r w:rsidRPr="00170213">
              <w:rPr>
                <w:rFonts w:asciiTheme="minorBidi" w:hAnsiTheme="minorBidi" w:cstheme="minorBidi"/>
                <w:sz w:val="24"/>
                <w:szCs w:val="24"/>
                <w:rtl/>
              </w:rPr>
              <w:t>.</w:t>
            </w:r>
          </w:p>
        </w:tc>
        <w:tc>
          <w:tcPr>
            <w:tcW w:w="347" w:type="pct"/>
            <w:vMerge/>
            <w:tcBorders>
              <w:left w:val="single" w:sz="4" w:space="0" w:color="000000"/>
              <w:right w:val="single" w:sz="4" w:space="0" w:color="000000"/>
            </w:tcBorders>
            <w:shd w:val="clear" w:color="auto" w:fill="DBE5F1" w:themeFill="accent1" w:themeFillTint="33"/>
          </w:tcPr>
          <w:p w14:paraId="26E8A8B1" w14:textId="77777777" w:rsidR="00A5186A" w:rsidRPr="00170213" w:rsidRDefault="00A5186A" w:rsidP="00170213">
            <w:pPr>
              <w:jc w:val="both"/>
              <w:rPr>
                <w:rFonts w:asciiTheme="minorBidi" w:hAnsiTheme="minorBidi" w:cstheme="minorBidi"/>
                <w:b/>
                <w:bCs/>
                <w:sz w:val="24"/>
                <w:szCs w:val="24"/>
                <w:rtl/>
              </w:rPr>
            </w:pPr>
          </w:p>
        </w:tc>
        <w:tc>
          <w:tcPr>
            <w:tcW w:w="282" w:type="pct"/>
            <w:tcBorders>
              <w:left w:val="single" w:sz="4" w:space="0" w:color="000000"/>
              <w:right w:val="single" w:sz="4" w:space="0" w:color="000000"/>
            </w:tcBorders>
          </w:tcPr>
          <w:p w14:paraId="469C460C" w14:textId="77777777" w:rsidR="00A5186A" w:rsidRPr="00170213" w:rsidRDefault="00A5186A"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74381997" w14:textId="77777777" w:rsidR="00A5186A" w:rsidRPr="00170213" w:rsidRDefault="00A5186A"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273AB0E4" w14:textId="77777777" w:rsidR="00A5186A" w:rsidRPr="00170213" w:rsidRDefault="00A5186A"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11A0D833" w14:textId="77777777" w:rsidR="00A5186A" w:rsidRPr="00170213" w:rsidRDefault="00A5186A"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292C6EF" w14:textId="77777777" w:rsidR="00A5186A" w:rsidRPr="00170213" w:rsidRDefault="00A5186A"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33E6B7AF" w14:textId="77777777" w:rsidR="00A5186A" w:rsidRPr="00170213" w:rsidRDefault="00A5186A"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35218DE4" w14:textId="77777777" w:rsidR="00A5186A" w:rsidRPr="00170213" w:rsidRDefault="00A5186A" w:rsidP="00170213">
            <w:pPr>
              <w:jc w:val="both"/>
              <w:rPr>
                <w:rFonts w:asciiTheme="minorBidi" w:hAnsiTheme="minorBidi" w:cstheme="minorBidi"/>
                <w:b/>
                <w:bCs/>
                <w:sz w:val="24"/>
                <w:szCs w:val="24"/>
                <w:rtl/>
              </w:rPr>
            </w:pPr>
          </w:p>
        </w:tc>
      </w:tr>
      <w:tr w:rsidR="00170213" w:rsidRPr="00170213" w14:paraId="56E65C30" w14:textId="77777777" w:rsidTr="00A5186A">
        <w:tc>
          <w:tcPr>
            <w:tcW w:w="583" w:type="pct"/>
            <w:tcBorders>
              <w:top w:val="single" w:sz="4" w:space="0" w:color="000000"/>
              <w:left w:val="single" w:sz="4" w:space="0" w:color="000000"/>
              <w:bottom w:val="single" w:sz="4" w:space="0" w:color="000000"/>
              <w:right w:val="single" w:sz="4" w:space="0" w:color="000000"/>
            </w:tcBorders>
          </w:tcPr>
          <w:p w14:paraId="227ABADE" w14:textId="77777777" w:rsidR="00A5186A" w:rsidRPr="00170213" w:rsidRDefault="00A5186A"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3.10.6</w:t>
            </w:r>
            <w:r w:rsidRPr="00170213">
              <w:rPr>
                <w:rFonts w:asciiTheme="minorBidi" w:hAnsiTheme="minorBidi" w:cstheme="minorBidi"/>
                <w:sz w:val="24"/>
                <w:szCs w:val="24"/>
                <w:rtl/>
              </w:rPr>
              <w:t xml:space="preserve">. </w:t>
            </w:r>
          </w:p>
        </w:tc>
        <w:tc>
          <w:tcPr>
            <w:tcW w:w="347" w:type="pct"/>
            <w:vMerge/>
            <w:tcBorders>
              <w:left w:val="single" w:sz="4" w:space="0" w:color="000000"/>
              <w:right w:val="single" w:sz="4" w:space="0" w:color="000000"/>
            </w:tcBorders>
            <w:shd w:val="clear" w:color="auto" w:fill="DBE5F1" w:themeFill="accent1" w:themeFillTint="33"/>
          </w:tcPr>
          <w:p w14:paraId="595FA240" w14:textId="77777777" w:rsidR="00A5186A" w:rsidRPr="00170213" w:rsidRDefault="00A5186A" w:rsidP="00170213">
            <w:pPr>
              <w:jc w:val="both"/>
              <w:rPr>
                <w:rFonts w:asciiTheme="minorBidi" w:hAnsiTheme="minorBidi" w:cstheme="minorBidi"/>
                <w:b/>
                <w:bCs/>
                <w:sz w:val="24"/>
                <w:szCs w:val="24"/>
                <w:rtl/>
              </w:rPr>
            </w:pPr>
          </w:p>
        </w:tc>
        <w:tc>
          <w:tcPr>
            <w:tcW w:w="282" w:type="pct"/>
            <w:tcBorders>
              <w:left w:val="single" w:sz="4" w:space="0" w:color="000000"/>
              <w:right w:val="single" w:sz="4" w:space="0" w:color="000000"/>
            </w:tcBorders>
          </w:tcPr>
          <w:p w14:paraId="44E055A7" w14:textId="77777777" w:rsidR="00A5186A" w:rsidRPr="00170213" w:rsidRDefault="00A5186A"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6D42D0CA" w14:textId="77777777" w:rsidR="00A5186A" w:rsidRPr="00170213" w:rsidRDefault="00A5186A"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3750CF84" w14:textId="77777777" w:rsidR="00A5186A" w:rsidRPr="00170213" w:rsidRDefault="00A5186A"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3235D7CA" w14:textId="77777777" w:rsidR="00A5186A" w:rsidRPr="00170213" w:rsidRDefault="00A5186A"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6A43C3E" w14:textId="77777777" w:rsidR="00A5186A" w:rsidRPr="00170213" w:rsidRDefault="00A5186A"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75A80AE2" w14:textId="77777777" w:rsidR="00A5186A" w:rsidRPr="00170213" w:rsidRDefault="00A5186A"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4AB683AD" w14:textId="77777777" w:rsidR="00A5186A" w:rsidRPr="00170213" w:rsidRDefault="00A5186A" w:rsidP="00170213">
            <w:pPr>
              <w:jc w:val="both"/>
              <w:rPr>
                <w:rFonts w:asciiTheme="minorBidi" w:hAnsiTheme="minorBidi" w:cstheme="minorBidi"/>
                <w:b/>
                <w:bCs/>
                <w:sz w:val="24"/>
                <w:szCs w:val="24"/>
                <w:rtl/>
              </w:rPr>
            </w:pPr>
          </w:p>
        </w:tc>
      </w:tr>
      <w:tr w:rsidR="00170213" w:rsidRPr="00170213" w14:paraId="0C8AD40E" w14:textId="77777777" w:rsidTr="00A5186A">
        <w:tc>
          <w:tcPr>
            <w:tcW w:w="583" w:type="pct"/>
            <w:tcBorders>
              <w:top w:val="single" w:sz="4" w:space="0" w:color="000000"/>
              <w:left w:val="single" w:sz="4" w:space="0" w:color="000000"/>
              <w:bottom w:val="single" w:sz="4" w:space="0" w:color="000000"/>
              <w:right w:val="single" w:sz="4" w:space="0" w:color="000000"/>
            </w:tcBorders>
          </w:tcPr>
          <w:p w14:paraId="5E6B7D32" w14:textId="77777777" w:rsidR="00A5186A" w:rsidRPr="00170213" w:rsidRDefault="00A5186A" w:rsidP="00170213">
            <w:pPr>
              <w:rPr>
                <w:rFonts w:asciiTheme="minorBidi" w:hAnsiTheme="minorBidi" w:cstheme="minorBidi"/>
                <w:rtl/>
              </w:rPr>
            </w:pPr>
            <w:r w:rsidRPr="00170213">
              <w:rPr>
                <w:rFonts w:asciiTheme="minorBidi" w:hAnsiTheme="minorBidi" w:cstheme="minorBidi"/>
                <w:b/>
                <w:bCs/>
                <w:sz w:val="24"/>
                <w:szCs w:val="24"/>
                <w:rtl/>
              </w:rPr>
              <w:t>4.10.6</w:t>
            </w:r>
            <w:r w:rsidRPr="00170213">
              <w:rPr>
                <w:rFonts w:asciiTheme="minorBidi" w:hAnsiTheme="minorBidi" w:cstheme="minorBidi"/>
                <w:sz w:val="24"/>
                <w:szCs w:val="24"/>
                <w:rtl/>
              </w:rPr>
              <w:t>.</w:t>
            </w:r>
          </w:p>
        </w:tc>
        <w:tc>
          <w:tcPr>
            <w:tcW w:w="347" w:type="pct"/>
            <w:vMerge/>
            <w:tcBorders>
              <w:left w:val="single" w:sz="4" w:space="0" w:color="000000"/>
              <w:right w:val="single" w:sz="4" w:space="0" w:color="000000"/>
            </w:tcBorders>
            <w:shd w:val="clear" w:color="auto" w:fill="DBE5F1" w:themeFill="accent1" w:themeFillTint="33"/>
          </w:tcPr>
          <w:p w14:paraId="5CAEC63F" w14:textId="77777777" w:rsidR="00A5186A" w:rsidRPr="00170213" w:rsidRDefault="00A5186A" w:rsidP="00170213">
            <w:pPr>
              <w:jc w:val="both"/>
              <w:rPr>
                <w:rFonts w:asciiTheme="minorBidi" w:hAnsiTheme="minorBidi" w:cstheme="minorBidi"/>
                <w:b/>
                <w:bCs/>
                <w:sz w:val="24"/>
                <w:szCs w:val="24"/>
                <w:rtl/>
              </w:rPr>
            </w:pPr>
          </w:p>
        </w:tc>
        <w:tc>
          <w:tcPr>
            <w:tcW w:w="282" w:type="pct"/>
            <w:tcBorders>
              <w:left w:val="single" w:sz="4" w:space="0" w:color="000000"/>
              <w:right w:val="single" w:sz="4" w:space="0" w:color="000000"/>
            </w:tcBorders>
          </w:tcPr>
          <w:p w14:paraId="37F84BFC" w14:textId="77777777" w:rsidR="00A5186A" w:rsidRPr="00170213" w:rsidRDefault="00A5186A"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4B87C801" w14:textId="77777777" w:rsidR="00A5186A" w:rsidRPr="00170213" w:rsidRDefault="00A5186A"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3310B6D0" w14:textId="77777777" w:rsidR="00A5186A" w:rsidRPr="00170213" w:rsidRDefault="00A5186A"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23422B59" w14:textId="77777777" w:rsidR="00A5186A" w:rsidRPr="00170213" w:rsidRDefault="00A5186A"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3C85AA62" w14:textId="77777777" w:rsidR="00A5186A" w:rsidRPr="00170213" w:rsidRDefault="00A5186A"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6EE63C27" w14:textId="77777777" w:rsidR="00A5186A" w:rsidRPr="00170213" w:rsidRDefault="00A5186A"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119E9A1C" w14:textId="77777777" w:rsidR="00A5186A" w:rsidRPr="00170213" w:rsidRDefault="00A5186A" w:rsidP="00170213">
            <w:pPr>
              <w:jc w:val="both"/>
              <w:rPr>
                <w:rFonts w:asciiTheme="minorBidi" w:hAnsiTheme="minorBidi" w:cstheme="minorBidi"/>
                <w:b/>
                <w:bCs/>
                <w:sz w:val="24"/>
                <w:szCs w:val="24"/>
                <w:rtl/>
              </w:rPr>
            </w:pPr>
          </w:p>
        </w:tc>
      </w:tr>
      <w:tr w:rsidR="00170213" w:rsidRPr="00170213" w14:paraId="5DE72C5E" w14:textId="77777777" w:rsidTr="00A5186A">
        <w:tc>
          <w:tcPr>
            <w:tcW w:w="583" w:type="pct"/>
            <w:tcBorders>
              <w:top w:val="single" w:sz="4" w:space="0" w:color="000000"/>
              <w:left w:val="single" w:sz="4" w:space="0" w:color="000000"/>
              <w:bottom w:val="single" w:sz="4" w:space="0" w:color="000000"/>
              <w:right w:val="single" w:sz="4" w:space="0" w:color="000000"/>
            </w:tcBorders>
          </w:tcPr>
          <w:p w14:paraId="44F5D32F" w14:textId="77777777" w:rsidR="00A5186A"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347" w:type="pct"/>
            <w:vMerge/>
            <w:tcBorders>
              <w:left w:val="single" w:sz="4" w:space="0" w:color="000000"/>
              <w:bottom w:val="single" w:sz="4" w:space="0" w:color="000000"/>
              <w:right w:val="single" w:sz="4" w:space="0" w:color="000000"/>
            </w:tcBorders>
            <w:shd w:val="clear" w:color="auto" w:fill="DBE5F1" w:themeFill="accent1" w:themeFillTint="33"/>
          </w:tcPr>
          <w:p w14:paraId="25B39176" w14:textId="77777777" w:rsidR="00A5186A" w:rsidRPr="00170213" w:rsidRDefault="00A5186A" w:rsidP="00170213">
            <w:pPr>
              <w:jc w:val="both"/>
              <w:rPr>
                <w:rFonts w:asciiTheme="minorBidi" w:hAnsiTheme="minorBidi" w:cstheme="minorBidi"/>
                <w:b/>
                <w:bCs/>
                <w:sz w:val="24"/>
                <w:szCs w:val="24"/>
                <w:rtl/>
              </w:rPr>
            </w:pPr>
          </w:p>
        </w:tc>
        <w:tc>
          <w:tcPr>
            <w:tcW w:w="282" w:type="pct"/>
            <w:tcBorders>
              <w:left w:val="single" w:sz="4" w:space="0" w:color="000000"/>
              <w:bottom w:val="single" w:sz="4" w:space="0" w:color="000000"/>
              <w:right w:val="single" w:sz="4" w:space="0" w:color="000000"/>
            </w:tcBorders>
          </w:tcPr>
          <w:p w14:paraId="74E0181B" w14:textId="77777777" w:rsidR="00A5186A" w:rsidRPr="00170213" w:rsidRDefault="00A5186A" w:rsidP="00170213">
            <w:pPr>
              <w:jc w:val="both"/>
              <w:rPr>
                <w:rFonts w:asciiTheme="minorBidi" w:hAnsiTheme="minorBidi" w:cstheme="minorBidi"/>
                <w:b/>
                <w:bCs/>
                <w:sz w:val="24"/>
                <w:szCs w:val="24"/>
                <w:rtl/>
              </w:rPr>
            </w:pPr>
          </w:p>
        </w:tc>
        <w:tc>
          <w:tcPr>
            <w:tcW w:w="428" w:type="pct"/>
            <w:tcBorders>
              <w:top w:val="single" w:sz="4" w:space="0" w:color="000000"/>
              <w:left w:val="single" w:sz="4" w:space="0" w:color="000000"/>
              <w:bottom w:val="single" w:sz="4" w:space="0" w:color="000000"/>
              <w:right w:val="single" w:sz="4" w:space="0" w:color="000000"/>
            </w:tcBorders>
          </w:tcPr>
          <w:p w14:paraId="5409C582" w14:textId="77777777" w:rsidR="00A5186A" w:rsidRPr="00170213" w:rsidRDefault="00A5186A" w:rsidP="00170213">
            <w:pPr>
              <w:jc w:val="both"/>
              <w:rPr>
                <w:rFonts w:asciiTheme="minorBidi" w:hAnsiTheme="minorBidi" w:cstheme="minorBidi"/>
                <w:b/>
                <w:bCs/>
                <w:sz w:val="24"/>
                <w:szCs w:val="24"/>
                <w:rtl/>
              </w:rPr>
            </w:pPr>
          </w:p>
        </w:tc>
        <w:tc>
          <w:tcPr>
            <w:tcW w:w="529" w:type="pct"/>
            <w:tcBorders>
              <w:top w:val="single" w:sz="4" w:space="0" w:color="000000"/>
              <w:left w:val="single" w:sz="4" w:space="0" w:color="000000"/>
              <w:bottom w:val="single" w:sz="4" w:space="0" w:color="000000"/>
              <w:right w:val="single" w:sz="4" w:space="0" w:color="000000"/>
            </w:tcBorders>
          </w:tcPr>
          <w:p w14:paraId="15EAF641" w14:textId="77777777" w:rsidR="00A5186A" w:rsidRPr="00170213" w:rsidRDefault="00A5186A" w:rsidP="00170213">
            <w:pPr>
              <w:jc w:val="both"/>
              <w:rPr>
                <w:rFonts w:asciiTheme="minorBidi" w:hAnsiTheme="minorBidi" w:cstheme="minorBidi"/>
                <w:b/>
                <w:bCs/>
                <w:sz w:val="24"/>
                <w:szCs w:val="24"/>
                <w:rtl/>
              </w:rPr>
            </w:pPr>
          </w:p>
        </w:tc>
        <w:tc>
          <w:tcPr>
            <w:tcW w:w="241" w:type="pct"/>
            <w:tcBorders>
              <w:top w:val="single" w:sz="4" w:space="0" w:color="000000"/>
              <w:left w:val="single" w:sz="4" w:space="0" w:color="000000"/>
              <w:bottom w:val="single" w:sz="4" w:space="0" w:color="000000"/>
              <w:right w:val="single" w:sz="4" w:space="0" w:color="000000"/>
            </w:tcBorders>
          </w:tcPr>
          <w:p w14:paraId="71F5CFE9" w14:textId="77777777" w:rsidR="00A5186A" w:rsidRPr="00170213" w:rsidRDefault="00A5186A"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7E36159A" w14:textId="77777777" w:rsidR="00A5186A" w:rsidRPr="00170213" w:rsidRDefault="00A5186A" w:rsidP="00170213">
            <w:pPr>
              <w:jc w:val="both"/>
              <w:rPr>
                <w:rFonts w:asciiTheme="minorBidi" w:hAnsiTheme="minorBidi" w:cstheme="minorBidi"/>
                <w:b/>
                <w:bCs/>
                <w:sz w:val="24"/>
                <w:szCs w:val="24"/>
                <w:rtl/>
              </w:rPr>
            </w:pPr>
          </w:p>
        </w:tc>
        <w:tc>
          <w:tcPr>
            <w:tcW w:w="259" w:type="pct"/>
            <w:tcBorders>
              <w:top w:val="single" w:sz="4" w:space="0" w:color="000000"/>
              <w:left w:val="single" w:sz="4" w:space="0" w:color="000000"/>
              <w:bottom w:val="single" w:sz="4" w:space="0" w:color="000000"/>
              <w:right w:val="single" w:sz="4" w:space="0" w:color="000000"/>
            </w:tcBorders>
          </w:tcPr>
          <w:p w14:paraId="7BE7ADCD" w14:textId="77777777" w:rsidR="00A5186A" w:rsidRPr="00170213" w:rsidRDefault="00A5186A" w:rsidP="00170213">
            <w:pPr>
              <w:jc w:val="both"/>
              <w:rPr>
                <w:rFonts w:asciiTheme="minorBidi" w:hAnsiTheme="minorBidi" w:cstheme="minorBidi"/>
                <w:b/>
                <w:bCs/>
                <w:sz w:val="24"/>
                <w:szCs w:val="24"/>
                <w:rtl/>
              </w:rPr>
            </w:pPr>
          </w:p>
        </w:tc>
        <w:tc>
          <w:tcPr>
            <w:tcW w:w="2070" w:type="pct"/>
            <w:tcBorders>
              <w:top w:val="single" w:sz="4" w:space="0" w:color="000000"/>
              <w:left w:val="single" w:sz="4" w:space="0" w:color="000000"/>
              <w:bottom w:val="single" w:sz="4" w:space="0" w:color="000000"/>
              <w:right w:val="single" w:sz="4" w:space="0" w:color="000000"/>
            </w:tcBorders>
          </w:tcPr>
          <w:p w14:paraId="0203913B" w14:textId="77777777" w:rsidR="00A5186A" w:rsidRPr="00170213" w:rsidRDefault="00A5186A" w:rsidP="00170213">
            <w:pPr>
              <w:jc w:val="both"/>
              <w:rPr>
                <w:rFonts w:asciiTheme="minorBidi" w:hAnsiTheme="minorBidi" w:cstheme="minorBidi"/>
                <w:b/>
                <w:bCs/>
                <w:sz w:val="24"/>
                <w:szCs w:val="24"/>
                <w:rtl/>
              </w:rPr>
            </w:pPr>
          </w:p>
        </w:tc>
      </w:tr>
    </w:tbl>
    <w:p w14:paraId="089E0B3D" w14:textId="77777777" w:rsidR="00A5186A" w:rsidRPr="00170213" w:rsidRDefault="00A5186A" w:rsidP="00170213">
      <w:pPr>
        <w:pStyle w:val="ListParagraph"/>
        <w:numPr>
          <w:ilvl w:val="0"/>
          <w:numId w:val="68"/>
        </w:numPr>
        <w:bidi/>
        <w:rPr>
          <w:rFonts w:asciiTheme="minorBidi" w:hAnsiTheme="minorBidi" w:cstheme="minorBidi"/>
        </w:rPr>
      </w:pPr>
      <w:r w:rsidRPr="00170213">
        <w:rPr>
          <w:rFonts w:asciiTheme="minorBidi" w:hAnsiTheme="minorBidi" w:cstheme="minorBidi"/>
          <w:rtl/>
        </w:rPr>
        <w:t>يمكن ان يعطى وزن 10 درجات بحسب التخصص.</w:t>
      </w:r>
    </w:p>
    <w:tbl>
      <w:tblPr>
        <w:tblStyle w:val="TableGrid"/>
        <w:bidiVisual/>
        <w:tblW w:w="5381" w:type="pct"/>
        <w:tblInd w:w="-525" w:type="dxa"/>
        <w:tblLook w:val="04A0" w:firstRow="1" w:lastRow="0" w:firstColumn="1" w:lastColumn="0" w:noHBand="0" w:noVBand="1"/>
      </w:tblPr>
      <w:tblGrid>
        <w:gridCol w:w="350"/>
        <w:gridCol w:w="7202"/>
        <w:gridCol w:w="681"/>
        <w:gridCol w:w="891"/>
        <w:gridCol w:w="768"/>
        <w:gridCol w:w="1263"/>
        <w:gridCol w:w="4321"/>
      </w:tblGrid>
      <w:tr w:rsidR="00170213" w:rsidRPr="00170213" w14:paraId="57F49439" w14:textId="77777777" w:rsidTr="00D96CFE">
        <w:tc>
          <w:tcPr>
            <w:tcW w:w="5000" w:type="pct"/>
            <w:gridSpan w:val="7"/>
            <w:shd w:val="clear" w:color="auto" w:fill="C6D9F1" w:themeFill="text2" w:themeFillTint="33"/>
            <w:vAlign w:val="center"/>
          </w:tcPr>
          <w:p w14:paraId="3221DBA8" w14:textId="77777777" w:rsidR="00D96CFE" w:rsidRPr="00170213" w:rsidRDefault="00D96CFE"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2CA2B883" w14:textId="77777777" w:rsidTr="00D64536">
        <w:tc>
          <w:tcPr>
            <w:tcW w:w="113" w:type="pct"/>
            <w:vMerge w:val="restart"/>
            <w:shd w:val="clear" w:color="auto" w:fill="C6D9F1" w:themeFill="text2" w:themeFillTint="33"/>
            <w:vAlign w:val="center"/>
          </w:tcPr>
          <w:p w14:paraId="5CE72087" w14:textId="77777777" w:rsidR="00D96CFE" w:rsidRPr="00170213" w:rsidRDefault="00D96C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27" w:type="pct"/>
            <w:vMerge w:val="restart"/>
            <w:shd w:val="clear" w:color="auto" w:fill="C6D9F1" w:themeFill="text2" w:themeFillTint="33"/>
            <w:vAlign w:val="center"/>
          </w:tcPr>
          <w:p w14:paraId="29D7C25F" w14:textId="77777777" w:rsidR="00D96CFE" w:rsidRPr="00170213" w:rsidRDefault="00D96CFE"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56" w:type="pct"/>
            <w:gridSpan w:val="3"/>
            <w:shd w:val="clear" w:color="auto" w:fill="C6D9F1" w:themeFill="text2" w:themeFillTint="33"/>
            <w:vAlign w:val="center"/>
          </w:tcPr>
          <w:p w14:paraId="55487C7E" w14:textId="77777777" w:rsidR="00D96CFE"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D96CFE" w:rsidRPr="00170213">
              <w:rPr>
                <w:rFonts w:asciiTheme="minorBidi" w:hAnsiTheme="minorBidi" w:cstheme="minorBidi"/>
                <w:b/>
                <w:bCs/>
                <w:sz w:val="28"/>
                <w:szCs w:val="28"/>
                <w:rtl/>
              </w:rPr>
              <w:t xml:space="preserve"> من قبل الجامعة</w:t>
            </w:r>
          </w:p>
        </w:tc>
        <w:tc>
          <w:tcPr>
            <w:tcW w:w="1804" w:type="pct"/>
            <w:gridSpan w:val="2"/>
            <w:shd w:val="clear" w:color="auto" w:fill="C6D9F1" w:themeFill="text2" w:themeFillTint="33"/>
            <w:vAlign w:val="center"/>
          </w:tcPr>
          <w:p w14:paraId="58DCE0A3" w14:textId="77777777" w:rsidR="00D96CFE"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D96CFE" w:rsidRPr="00170213">
              <w:rPr>
                <w:rFonts w:asciiTheme="minorBidi" w:hAnsiTheme="minorBidi" w:cstheme="minorBidi"/>
                <w:b/>
                <w:bCs/>
                <w:sz w:val="28"/>
                <w:szCs w:val="28"/>
                <w:rtl/>
              </w:rPr>
              <w:t xml:space="preserve"> من قبل اللجنة</w:t>
            </w:r>
          </w:p>
        </w:tc>
      </w:tr>
      <w:tr w:rsidR="00170213" w:rsidRPr="00170213" w14:paraId="3C0AD198" w14:textId="77777777" w:rsidTr="00D64536">
        <w:tc>
          <w:tcPr>
            <w:tcW w:w="113" w:type="pct"/>
            <w:vMerge/>
            <w:shd w:val="clear" w:color="auto" w:fill="C6D9F1" w:themeFill="text2" w:themeFillTint="33"/>
            <w:vAlign w:val="center"/>
          </w:tcPr>
          <w:p w14:paraId="798D579F" w14:textId="77777777" w:rsidR="00D96CFE" w:rsidRPr="00170213" w:rsidRDefault="00D96CFE" w:rsidP="00170213">
            <w:pPr>
              <w:jc w:val="center"/>
              <w:rPr>
                <w:rFonts w:asciiTheme="minorBidi" w:hAnsiTheme="minorBidi" w:cstheme="minorBidi"/>
                <w:b/>
                <w:bCs/>
                <w:sz w:val="24"/>
                <w:szCs w:val="24"/>
                <w:rtl/>
                <w:lang w:bidi="ar-YE"/>
              </w:rPr>
            </w:pPr>
          </w:p>
        </w:tc>
        <w:tc>
          <w:tcPr>
            <w:tcW w:w="2327" w:type="pct"/>
            <w:vMerge/>
            <w:shd w:val="clear" w:color="auto" w:fill="C6D9F1" w:themeFill="text2" w:themeFillTint="33"/>
            <w:vAlign w:val="center"/>
          </w:tcPr>
          <w:p w14:paraId="3E676D64" w14:textId="77777777" w:rsidR="00D96CFE" w:rsidRPr="00170213" w:rsidRDefault="00D96CFE" w:rsidP="00170213">
            <w:pPr>
              <w:pStyle w:val="3"/>
              <w:spacing w:line="256" w:lineRule="auto"/>
              <w:ind w:left="0"/>
              <w:jc w:val="center"/>
              <w:rPr>
                <w:rFonts w:asciiTheme="minorBidi" w:hAnsiTheme="minorBidi" w:cstheme="minorBidi"/>
                <w:sz w:val="24"/>
                <w:szCs w:val="24"/>
                <w:rtl/>
              </w:rPr>
            </w:pPr>
          </w:p>
        </w:tc>
        <w:tc>
          <w:tcPr>
            <w:tcW w:w="220" w:type="pct"/>
            <w:shd w:val="clear" w:color="auto" w:fill="C6D9F1" w:themeFill="text2" w:themeFillTint="33"/>
            <w:vAlign w:val="center"/>
          </w:tcPr>
          <w:p w14:paraId="20DC6E45" w14:textId="77777777" w:rsidR="00D96CFE" w:rsidRPr="00170213" w:rsidRDefault="00D96C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88" w:type="pct"/>
            <w:shd w:val="clear" w:color="auto" w:fill="C6D9F1" w:themeFill="text2" w:themeFillTint="33"/>
            <w:vAlign w:val="center"/>
          </w:tcPr>
          <w:p w14:paraId="437F17D8" w14:textId="77777777" w:rsidR="00D96CFE" w:rsidRPr="00170213" w:rsidRDefault="00D96C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48" w:type="pct"/>
            <w:shd w:val="clear" w:color="auto" w:fill="C6D9F1" w:themeFill="text2" w:themeFillTint="33"/>
            <w:vAlign w:val="center"/>
          </w:tcPr>
          <w:p w14:paraId="7DC29DF2" w14:textId="77777777" w:rsidR="00D96CFE" w:rsidRPr="00170213" w:rsidRDefault="00D96C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08" w:type="pct"/>
            <w:shd w:val="clear" w:color="auto" w:fill="C6D9F1" w:themeFill="text2" w:themeFillTint="33"/>
            <w:vAlign w:val="center"/>
          </w:tcPr>
          <w:p w14:paraId="2E323D02" w14:textId="77777777" w:rsidR="00D96CFE" w:rsidRPr="00170213" w:rsidRDefault="00D96CFE"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585B4560" w14:textId="77777777" w:rsidR="00D96CFE" w:rsidRPr="00170213" w:rsidRDefault="00D96CFE"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96" w:type="pct"/>
            <w:shd w:val="clear" w:color="auto" w:fill="C6D9F1" w:themeFill="text2" w:themeFillTint="33"/>
            <w:vAlign w:val="center"/>
          </w:tcPr>
          <w:p w14:paraId="408150F0" w14:textId="77777777" w:rsidR="00D96CFE" w:rsidRPr="00170213" w:rsidRDefault="00D96CFE"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86E4779" w14:textId="77777777" w:rsidTr="00D64536">
        <w:tc>
          <w:tcPr>
            <w:tcW w:w="113" w:type="pct"/>
          </w:tcPr>
          <w:p w14:paraId="061775DC" w14:textId="77777777" w:rsidR="00D64536" w:rsidRPr="00170213" w:rsidRDefault="00D6453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27" w:type="pct"/>
          </w:tcPr>
          <w:p w14:paraId="4D1130E5" w14:textId="42B803F0" w:rsidR="00D64536" w:rsidRPr="00170213" w:rsidRDefault="00D64536" w:rsidP="00170213">
            <w:pPr>
              <w:jc w:val="both"/>
              <w:rPr>
                <w:rFonts w:asciiTheme="minorBidi" w:hAnsiTheme="minorBidi" w:cstheme="minorBidi"/>
                <w:sz w:val="24"/>
                <w:szCs w:val="24"/>
              </w:rPr>
            </w:pPr>
            <w:r w:rsidRPr="00170213">
              <w:rPr>
                <w:rFonts w:asciiTheme="minorBidi" w:hAnsiTheme="minorBidi" w:cstheme="minorBidi"/>
                <w:sz w:val="24"/>
                <w:szCs w:val="24"/>
                <w:rtl/>
              </w:rPr>
              <w:t xml:space="preserve">نسخة من وثيقة خطة التدريب </w:t>
            </w:r>
          </w:p>
        </w:tc>
        <w:tc>
          <w:tcPr>
            <w:tcW w:w="220" w:type="pct"/>
          </w:tcPr>
          <w:p w14:paraId="278D8EF8" w14:textId="77777777" w:rsidR="00D64536" w:rsidRPr="00170213" w:rsidRDefault="00D64536" w:rsidP="00170213">
            <w:pPr>
              <w:jc w:val="both"/>
              <w:rPr>
                <w:rFonts w:asciiTheme="minorBidi" w:hAnsiTheme="minorBidi" w:cstheme="minorBidi"/>
                <w:b/>
                <w:bCs/>
                <w:sz w:val="24"/>
                <w:szCs w:val="24"/>
                <w:rtl/>
                <w:lang w:bidi="ar-YE"/>
              </w:rPr>
            </w:pPr>
          </w:p>
        </w:tc>
        <w:tc>
          <w:tcPr>
            <w:tcW w:w="288" w:type="pct"/>
          </w:tcPr>
          <w:p w14:paraId="7CB28865" w14:textId="77777777" w:rsidR="00D64536" w:rsidRPr="00170213" w:rsidRDefault="00D64536" w:rsidP="00170213">
            <w:pPr>
              <w:jc w:val="both"/>
              <w:rPr>
                <w:rFonts w:asciiTheme="minorBidi" w:hAnsiTheme="minorBidi" w:cstheme="minorBidi"/>
                <w:b/>
                <w:bCs/>
                <w:sz w:val="24"/>
                <w:szCs w:val="24"/>
                <w:rtl/>
                <w:lang w:bidi="ar-YE"/>
              </w:rPr>
            </w:pPr>
          </w:p>
        </w:tc>
        <w:tc>
          <w:tcPr>
            <w:tcW w:w="248" w:type="pct"/>
          </w:tcPr>
          <w:p w14:paraId="682795C2" w14:textId="77777777" w:rsidR="00D64536" w:rsidRPr="00170213" w:rsidRDefault="00D64536" w:rsidP="00170213">
            <w:pPr>
              <w:jc w:val="both"/>
              <w:rPr>
                <w:rFonts w:asciiTheme="minorBidi" w:hAnsiTheme="minorBidi" w:cstheme="minorBidi"/>
                <w:b/>
                <w:bCs/>
                <w:sz w:val="24"/>
                <w:szCs w:val="24"/>
                <w:rtl/>
                <w:lang w:bidi="ar-YE"/>
              </w:rPr>
            </w:pPr>
          </w:p>
        </w:tc>
        <w:tc>
          <w:tcPr>
            <w:tcW w:w="408" w:type="pct"/>
          </w:tcPr>
          <w:p w14:paraId="51A9121C" w14:textId="77777777" w:rsidR="00D64536" w:rsidRPr="00170213" w:rsidRDefault="00D64536" w:rsidP="00170213">
            <w:pPr>
              <w:jc w:val="both"/>
              <w:rPr>
                <w:rFonts w:asciiTheme="minorBidi" w:hAnsiTheme="minorBidi" w:cstheme="minorBidi"/>
                <w:b/>
                <w:bCs/>
                <w:sz w:val="24"/>
                <w:szCs w:val="24"/>
                <w:rtl/>
                <w:lang w:bidi="ar-YE"/>
              </w:rPr>
            </w:pPr>
          </w:p>
        </w:tc>
        <w:tc>
          <w:tcPr>
            <w:tcW w:w="1396" w:type="pct"/>
          </w:tcPr>
          <w:p w14:paraId="5E28A5D2" w14:textId="77777777" w:rsidR="00D64536" w:rsidRPr="00170213" w:rsidRDefault="00D64536" w:rsidP="00170213">
            <w:pPr>
              <w:jc w:val="both"/>
              <w:rPr>
                <w:rFonts w:asciiTheme="minorBidi" w:hAnsiTheme="minorBidi" w:cstheme="minorBidi"/>
                <w:b/>
                <w:bCs/>
                <w:sz w:val="24"/>
                <w:szCs w:val="24"/>
                <w:rtl/>
                <w:lang w:bidi="ar-YE"/>
              </w:rPr>
            </w:pPr>
          </w:p>
        </w:tc>
      </w:tr>
      <w:tr w:rsidR="00170213" w:rsidRPr="00170213" w14:paraId="6E8BE499" w14:textId="77777777" w:rsidTr="00D64536">
        <w:tc>
          <w:tcPr>
            <w:tcW w:w="113" w:type="pct"/>
          </w:tcPr>
          <w:p w14:paraId="19B8D329" w14:textId="77777777" w:rsidR="00D64536" w:rsidRPr="00170213" w:rsidRDefault="00D6453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27" w:type="pct"/>
          </w:tcPr>
          <w:p w14:paraId="62899C71" w14:textId="64BC6FD9" w:rsidR="00D64536" w:rsidRPr="00170213" w:rsidRDefault="0062784A" w:rsidP="00170213">
            <w:pPr>
              <w:jc w:val="both"/>
              <w:rPr>
                <w:rFonts w:asciiTheme="minorBidi" w:hAnsiTheme="minorBidi" w:cstheme="minorBidi"/>
                <w:sz w:val="24"/>
                <w:szCs w:val="24"/>
              </w:rPr>
            </w:pPr>
            <w:r w:rsidRPr="00170213">
              <w:rPr>
                <w:rFonts w:asciiTheme="minorBidi" w:hAnsiTheme="minorBidi" w:cstheme="minorBidi" w:hint="cs"/>
                <w:sz w:val="24"/>
                <w:szCs w:val="24"/>
                <w:rtl/>
              </w:rPr>
              <w:t>قرار إ</w:t>
            </w:r>
            <w:r w:rsidR="00D64536" w:rsidRPr="00170213">
              <w:rPr>
                <w:rFonts w:asciiTheme="minorBidi" w:hAnsiTheme="minorBidi" w:cstheme="minorBidi" w:hint="cs"/>
                <w:sz w:val="24"/>
                <w:szCs w:val="24"/>
                <w:rtl/>
              </w:rPr>
              <w:t xml:space="preserve">نشاء المستشفى / </w:t>
            </w:r>
            <w:r w:rsidR="00D64536" w:rsidRPr="00170213">
              <w:rPr>
                <w:rFonts w:asciiTheme="minorBidi" w:hAnsiTheme="minorBidi" w:cstheme="minorBidi"/>
                <w:sz w:val="24"/>
                <w:szCs w:val="24"/>
                <w:rtl/>
              </w:rPr>
              <w:t>عقود واتفاقيات الشراكة للتدريب بالمستشفيات</w:t>
            </w:r>
          </w:p>
        </w:tc>
        <w:tc>
          <w:tcPr>
            <w:tcW w:w="220" w:type="pct"/>
          </w:tcPr>
          <w:p w14:paraId="54437F01" w14:textId="77777777" w:rsidR="00D64536" w:rsidRPr="00170213" w:rsidRDefault="00D64536" w:rsidP="00170213">
            <w:pPr>
              <w:jc w:val="both"/>
              <w:rPr>
                <w:rFonts w:asciiTheme="minorBidi" w:hAnsiTheme="minorBidi" w:cstheme="minorBidi"/>
                <w:b/>
                <w:bCs/>
                <w:sz w:val="24"/>
                <w:szCs w:val="24"/>
                <w:rtl/>
                <w:lang w:bidi="ar-YE"/>
              </w:rPr>
            </w:pPr>
          </w:p>
        </w:tc>
        <w:tc>
          <w:tcPr>
            <w:tcW w:w="288" w:type="pct"/>
          </w:tcPr>
          <w:p w14:paraId="3C6C2F0B" w14:textId="77777777" w:rsidR="00D64536" w:rsidRPr="00170213" w:rsidRDefault="00D64536" w:rsidP="00170213">
            <w:pPr>
              <w:jc w:val="both"/>
              <w:rPr>
                <w:rFonts w:asciiTheme="minorBidi" w:hAnsiTheme="minorBidi" w:cstheme="minorBidi"/>
                <w:b/>
                <w:bCs/>
                <w:sz w:val="24"/>
                <w:szCs w:val="24"/>
                <w:rtl/>
                <w:lang w:bidi="ar-YE"/>
              </w:rPr>
            </w:pPr>
          </w:p>
        </w:tc>
        <w:tc>
          <w:tcPr>
            <w:tcW w:w="248" w:type="pct"/>
          </w:tcPr>
          <w:p w14:paraId="1D557F22" w14:textId="77777777" w:rsidR="00D64536" w:rsidRPr="00170213" w:rsidRDefault="00D64536" w:rsidP="00170213">
            <w:pPr>
              <w:jc w:val="both"/>
              <w:rPr>
                <w:rFonts w:asciiTheme="minorBidi" w:hAnsiTheme="minorBidi" w:cstheme="minorBidi"/>
                <w:b/>
                <w:bCs/>
                <w:sz w:val="24"/>
                <w:szCs w:val="24"/>
                <w:rtl/>
                <w:lang w:bidi="ar-YE"/>
              </w:rPr>
            </w:pPr>
          </w:p>
        </w:tc>
        <w:tc>
          <w:tcPr>
            <w:tcW w:w="408" w:type="pct"/>
          </w:tcPr>
          <w:p w14:paraId="73FAEF6D" w14:textId="77777777" w:rsidR="00D64536" w:rsidRPr="00170213" w:rsidRDefault="00D64536" w:rsidP="00170213">
            <w:pPr>
              <w:jc w:val="both"/>
              <w:rPr>
                <w:rFonts w:asciiTheme="minorBidi" w:hAnsiTheme="minorBidi" w:cstheme="minorBidi"/>
                <w:b/>
                <w:bCs/>
                <w:sz w:val="24"/>
                <w:szCs w:val="24"/>
                <w:rtl/>
                <w:lang w:bidi="ar-YE"/>
              </w:rPr>
            </w:pPr>
          </w:p>
        </w:tc>
        <w:tc>
          <w:tcPr>
            <w:tcW w:w="1396" w:type="pct"/>
          </w:tcPr>
          <w:p w14:paraId="7CC00BA6" w14:textId="77777777" w:rsidR="00D64536" w:rsidRPr="00170213" w:rsidRDefault="00D64536" w:rsidP="00170213">
            <w:pPr>
              <w:jc w:val="both"/>
              <w:rPr>
                <w:rFonts w:asciiTheme="minorBidi" w:hAnsiTheme="minorBidi" w:cstheme="minorBidi"/>
                <w:b/>
                <w:bCs/>
                <w:sz w:val="24"/>
                <w:szCs w:val="24"/>
                <w:rtl/>
                <w:lang w:bidi="ar-YE"/>
              </w:rPr>
            </w:pPr>
          </w:p>
        </w:tc>
      </w:tr>
      <w:tr w:rsidR="00170213" w:rsidRPr="00170213" w14:paraId="36DD2B40" w14:textId="77777777" w:rsidTr="00D64536">
        <w:tc>
          <w:tcPr>
            <w:tcW w:w="113" w:type="pct"/>
          </w:tcPr>
          <w:p w14:paraId="07CDC72F" w14:textId="77777777" w:rsidR="00D64536" w:rsidRPr="00170213" w:rsidRDefault="00D6453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27" w:type="pct"/>
          </w:tcPr>
          <w:p w14:paraId="7C5F0474" w14:textId="656BF2C7" w:rsidR="00D64536" w:rsidRPr="00170213" w:rsidRDefault="00D64536" w:rsidP="00170213">
            <w:pPr>
              <w:jc w:val="both"/>
              <w:rPr>
                <w:rFonts w:asciiTheme="minorBidi" w:hAnsiTheme="minorBidi" w:cstheme="minorBidi"/>
                <w:sz w:val="24"/>
                <w:szCs w:val="24"/>
                <w:rtl/>
              </w:rPr>
            </w:pPr>
            <w:r w:rsidRPr="00170213">
              <w:rPr>
                <w:rFonts w:asciiTheme="minorBidi" w:hAnsiTheme="minorBidi" w:cstheme="minorBidi"/>
                <w:sz w:val="24"/>
                <w:szCs w:val="24"/>
                <w:rtl/>
              </w:rPr>
              <w:t>بنية تحتية للعيادات بحسب تخصص البرنامج</w:t>
            </w:r>
          </w:p>
        </w:tc>
        <w:tc>
          <w:tcPr>
            <w:tcW w:w="220" w:type="pct"/>
          </w:tcPr>
          <w:p w14:paraId="643AC0B0" w14:textId="77777777" w:rsidR="00D64536" w:rsidRPr="00170213" w:rsidRDefault="00D64536" w:rsidP="00170213">
            <w:pPr>
              <w:jc w:val="both"/>
              <w:rPr>
                <w:rFonts w:asciiTheme="minorBidi" w:hAnsiTheme="minorBidi" w:cstheme="minorBidi"/>
                <w:b/>
                <w:bCs/>
                <w:sz w:val="24"/>
                <w:szCs w:val="24"/>
                <w:rtl/>
                <w:lang w:bidi="ar-YE"/>
              </w:rPr>
            </w:pPr>
          </w:p>
        </w:tc>
        <w:tc>
          <w:tcPr>
            <w:tcW w:w="288" w:type="pct"/>
          </w:tcPr>
          <w:p w14:paraId="3CFF052B" w14:textId="77777777" w:rsidR="00D64536" w:rsidRPr="00170213" w:rsidRDefault="00D64536" w:rsidP="00170213">
            <w:pPr>
              <w:jc w:val="both"/>
              <w:rPr>
                <w:rFonts w:asciiTheme="minorBidi" w:hAnsiTheme="minorBidi" w:cstheme="minorBidi"/>
                <w:b/>
                <w:bCs/>
                <w:sz w:val="24"/>
                <w:szCs w:val="24"/>
                <w:rtl/>
                <w:lang w:bidi="ar-YE"/>
              </w:rPr>
            </w:pPr>
          </w:p>
        </w:tc>
        <w:tc>
          <w:tcPr>
            <w:tcW w:w="248" w:type="pct"/>
          </w:tcPr>
          <w:p w14:paraId="1E76054F" w14:textId="77777777" w:rsidR="00D64536" w:rsidRPr="00170213" w:rsidRDefault="00D64536" w:rsidP="00170213">
            <w:pPr>
              <w:jc w:val="both"/>
              <w:rPr>
                <w:rFonts w:asciiTheme="minorBidi" w:hAnsiTheme="minorBidi" w:cstheme="minorBidi"/>
                <w:b/>
                <w:bCs/>
                <w:sz w:val="24"/>
                <w:szCs w:val="24"/>
                <w:rtl/>
                <w:lang w:bidi="ar-YE"/>
              </w:rPr>
            </w:pPr>
          </w:p>
        </w:tc>
        <w:tc>
          <w:tcPr>
            <w:tcW w:w="408" w:type="pct"/>
          </w:tcPr>
          <w:p w14:paraId="30B67481" w14:textId="77777777" w:rsidR="00D64536" w:rsidRPr="00170213" w:rsidRDefault="00D64536" w:rsidP="00170213">
            <w:pPr>
              <w:jc w:val="both"/>
              <w:rPr>
                <w:rFonts w:asciiTheme="minorBidi" w:hAnsiTheme="minorBidi" w:cstheme="minorBidi"/>
                <w:b/>
                <w:bCs/>
                <w:sz w:val="24"/>
                <w:szCs w:val="24"/>
                <w:rtl/>
                <w:lang w:bidi="ar-YE"/>
              </w:rPr>
            </w:pPr>
          </w:p>
        </w:tc>
        <w:tc>
          <w:tcPr>
            <w:tcW w:w="1396" w:type="pct"/>
          </w:tcPr>
          <w:p w14:paraId="62A0334E" w14:textId="77777777" w:rsidR="00D64536" w:rsidRPr="00170213" w:rsidRDefault="00D64536" w:rsidP="00170213">
            <w:pPr>
              <w:jc w:val="both"/>
              <w:rPr>
                <w:rFonts w:asciiTheme="minorBidi" w:hAnsiTheme="minorBidi" w:cstheme="minorBidi"/>
                <w:b/>
                <w:bCs/>
                <w:sz w:val="24"/>
                <w:szCs w:val="24"/>
                <w:rtl/>
                <w:lang w:bidi="ar-YE"/>
              </w:rPr>
            </w:pPr>
          </w:p>
        </w:tc>
      </w:tr>
      <w:tr w:rsidR="00170213" w:rsidRPr="00170213" w14:paraId="7F7DEB5E" w14:textId="77777777" w:rsidTr="00D64536">
        <w:tc>
          <w:tcPr>
            <w:tcW w:w="113" w:type="pct"/>
          </w:tcPr>
          <w:p w14:paraId="5DD11003" w14:textId="77777777" w:rsidR="00D64536" w:rsidRPr="00170213" w:rsidRDefault="00D6453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27" w:type="pct"/>
          </w:tcPr>
          <w:p w14:paraId="38603428" w14:textId="31881C63" w:rsidR="00D64536" w:rsidRPr="00170213" w:rsidRDefault="00D64536" w:rsidP="00170213">
            <w:pPr>
              <w:jc w:val="both"/>
              <w:rPr>
                <w:rFonts w:asciiTheme="minorBidi" w:hAnsiTheme="minorBidi" w:cstheme="minorBidi"/>
                <w:sz w:val="24"/>
                <w:szCs w:val="24"/>
                <w:rtl/>
              </w:rPr>
            </w:pPr>
            <w:r w:rsidRPr="00170213">
              <w:rPr>
                <w:rFonts w:asciiTheme="minorBidi" w:hAnsiTheme="minorBidi" w:cstheme="minorBidi"/>
                <w:sz w:val="24"/>
                <w:szCs w:val="24"/>
                <w:rtl/>
              </w:rPr>
              <w:t>كشف بأسماء الأكاديميين للإشراف على التدريب للتعليم السريري لبرامج الصيدلة العامة والصيدلة السريرة و للبرامج الطبية المساعدة</w:t>
            </w:r>
          </w:p>
        </w:tc>
        <w:tc>
          <w:tcPr>
            <w:tcW w:w="220" w:type="pct"/>
          </w:tcPr>
          <w:p w14:paraId="5DBDC00A" w14:textId="77777777" w:rsidR="00D64536" w:rsidRPr="00170213" w:rsidRDefault="00D64536" w:rsidP="00170213">
            <w:pPr>
              <w:jc w:val="both"/>
              <w:rPr>
                <w:rFonts w:asciiTheme="minorBidi" w:hAnsiTheme="minorBidi" w:cstheme="minorBidi"/>
                <w:b/>
                <w:bCs/>
                <w:sz w:val="24"/>
                <w:szCs w:val="24"/>
                <w:rtl/>
                <w:lang w:bidi="ar-YE"/>
              </w:rPr>
            </w:pPr>
          </w:p>
        </w:tc>
        <w:tc>
          <w:tcPr>
            <w:tcW w:w="288" w:type="pct"/>
          </w:tcPr>
          <w:p w14:paraId="537D33D9" w14:textId="77777777" w:rsidR="00D64536" w:rsidRPr="00170213" w:rsidRDefault="00D64536" w:rsidP="00170213">
            <w:pPr>
              <w:jc w:val="both"/>
              <w:rPr>
                <w:rFonts w:asciiTheme="minorBidi" w:hAnsiTheme="minorBidi" w:cstheme="minorBidi"/>
                <w:b/>
                <w:bCs/>
                <w:sz w:val="24"/>
                <w:szCs w:val="24"/>
                <w:rtl/>
                <w:lang w:bidi="ar-YE"/>
              </w:rPr>
            </w:pPr>
          </w:p>
        </w:tc>
        <w:tc>
          <w:tcPr>
            <w:tcW w:w="248" w:type="pct"/>
          </w:tcPr>
          <w:p w14:paraId="053ADB1C" w14:textId="77777777" w:rsidR="00D64536" w:rsidRPr="00170213" w:rsidRDefault="00D64536" w:rsidP="00170213">
            <w:pPr>
              <w:jc w:val="both"/>
              <w:rPr>
                <w:rFonts w:asciiTheme="minorBidi" w:hAnsiTheme="minorBidi" w:cstheme="minorBidi"/>
                <w:b/>
                <w:bCs/>
                <w:sz w:val="24"/>
                <w:szCs w:val="24"/>
                <w:rtl/>
                <w:lang w:bidi="ar-YE"/>
              </w:rPr>
            </w:pPr>
          </w:p>
        </w:tc>
        <w:tc>
          <w:tcPr>
            <w:tcW w:w="408" w:type="pct"/>
          </w:tcPr>
          <w:p w14:paraId="3DF47B64" w14:textId="77777777" w:rsidR="00D64536" w:rsidRPr="00170213" w:rsidRDefault="00D64536" w:rsidP="00170213">
            <w:pPr>
              <w:jc w:val="both"/>
              <w:rPr>
                <w:rFonts w:asciiTheme="minorBidi" w:hAnsiTheme="minorBidi" w:cstheme="minorBidi"/>
                <w:b/>
                <w:bCs/>
                <w:sz w:val="24"/>
                <w:szCs w:val="24"/>
                <w:rtl/>
                <w:lang w:bidi="ar-YE"/>
              </w:rPr>
            </w:pPr>
          </w:p>
        </w:tc>
        <w:tc>
          <w:tcPr>
            <w:tcW w:w="1396" w:type="pct"/>
          </w:tcPr>
          <w:p w14:paraId="672E8A56" w14:textId="77777777" w:rsidR="00D64536" w:rsidRPr="00170213" w:rsidRDefault="00D64536" w:rsidP="00170213">
            <w:pPr>
              <w:jc w:val="both"/>
              <w:rPr>
                <w:rFonts w:asciiTheme="minorBidi" w:hAnsiTheme="minorBidi" w:cstheme="minorBidi"/>
                <w:b/>
                <w:bCs/>
                <w:sz w:val="24"/>
                <w:szCs w:val="24"/>
                <w:rtl/>
                <w:lang w:bidi="ar-YE"/>
              </w:rPr>
            </w:pPr>
          </w:p>
        </w:tc>
      </w:tr>
      <w:tr w:rsidR="00170213" w:rsidRPr="00170213" w14:paraId="7B677FEE" w14:textId="77777777" w:rsidTr="00D64536">
        <w:tc>
          <w:tcPr>
            <w:tcW w:w="113" w:type="pct"/>
          </w:tcPr>
          <w:p w14:paraId="1CBB6518" w14:textId="77777777" w:rsidR="00D64536" w:rsidRPr="00170213" w:rsidRDefault="00D64536"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27" w:type="pct"/>
          </w:tcPr>
          <w:p w14:paraId="5C220B94" w14:textId="50D5EC83" w:rsidR="00D64536" w:rsidRPr="00170213" w:rsidRDefault="00D64536" w:rsidP="00170213">
            <w:pPr>
              <w:jc w:val="both"/>
              <w:rPr>
                <w:rFonts w:asciiTheme="minorBidi" w:hAnsiTheme="minorBidi" w:cstheme="minorBidi"/>
                <w:sz w:val="24"/>
                <w:szCs w:val="24"/>
                <w:rtl/>
              </w:rPr>
            </w:pPr>
            <w:r w:rsidRPr="00170213">
              <w:rPr>
                <w:rFonts w:asciiTheme="minorBidi" w:hAnsiTheme="minorBidi" w:cstheme="minorBidi"/>
                <w:sz w:val="24"/>
                <w:szCs w:val="24"/>
                <w:rtl/>
              </w:rPr>
              <w:t>وثائق تقييم التدريب</w:t>
            </w:r>
          </w:p>
        </w:tc>
        <w:tc>
          <w:tcPr>
            <w:tcW w:w="220" w:type="pct"/>
          </w:tcPr>
          <w:p w14:paraId="21232002" w14:textId="77777777" w:rsidR="00D64536" w:rsidRPr="00170213" w:rsidRDefault="00D64536" w:rsidP="00170213">
            <w:pPr>
              <w:jc w:val="both"/>
              <w:rPr>
                <w:rFonts w:asciiTheme="minorBidi" w:hAnsiTheme="minorBidi" w:cstheme="minorBidi"/>
                <w:b/>
                <w:bCs/>
                <w:sz w:val="24"/>
                <w:szCs w:val="24"/>
                <w:rtl/>
                <w:lang w:bidi="ar-YE"/>
              </w:rPr>
            </w:pPr>
          </w:p>
        </w:tc>
        <w:tc>
          <w:tcPr>
            <w:tcW w:w="288" w:type="pct"/>
          </w:tcPr>
          <w:p w14:paraId="5B8FAE23" w14:textId="77777777" w:rsidR="00D64536" w:rsidRPr="00170213" w:rsidRDefault="00D64536" w:rsidP="00170213">
            <w:pPr>
              <w:jc w:val="both"/>
              <w:rPr>
                <w:rFonts w:asciiTheme="minorBidi" w:hAnsiTheme="minorBidi" w:cstheme="minorBidi"/>
                <w:b/>
                <w:bCs/>
                <w:sz w:val="24"/>
                <w:szCs w:val="24"/>
                <w:rtl/>
                <w:lang w:bidi="ar-YE"/>
              </w:rPr>
            </w:pPr>
          </w:p>
        </w:tc>
        <w:tc>
          <w:tcPr>
            <w:tcW w:w="248" w:type="pct"/>
          </w:tcPr>
          <w:p w14:paraId="32186482" w14:textId="77777777" w:rsidR="00D64536" w:rsidRPr="00170213" w:rsidRDefault="00D64536" w:rsidP="00170213">
            <w:pPr>
              <w:jc w:val="both"/>
              <w:rPr>
                <w:rFonts w:asciiTheme="minorBidi" w:hAnsiTheme="minorBidi" w:cstheme="minorBidi"/>
                <w:b/>
                <w:bCs/>
                <w:sz w:val="24"/>
                <w:szCs w:val="24"/>
                <w:rtl/>
                <w:lang w:bidi="ar-YE"/>
              </w:rPr>
            </w:pPr>
          </w:p>
        </w:tc>
        <w:tc>
          <w:tcPr>
            <w:tcW w:w="408" w:type="pct"/>
          </w:tcPr>
          <w:p w14:paraId="6CD4A95D" w14:textId="77777777" w:rsidR="00D64536" w:rsidRPr="00170213" w:rsidRDefault="00D64536" w:rsidP="00170213">
            <w:pPr>
              <w:jc w:val="both"/>
              <w:rPr>
                <w:rFonts w:asciiTheme="minorBidi" w:hAnsiTheme="minorBidi" w:cstheme="minorBidi"/>
                <w:b/>
                <w:bCs/>
                <w:sz w:val="24"/>
                <w:szCs w:val="24"/>
                <w:rtl/>
                <w:lang w:bidi="ar-YE"/>
              </w:rPr>
            </w:pPr>
          </w:p>
        </w:tc>
        <w:tc>
          <w:tcPr>
            <w:tcW w:w="1396" w:type="pct"/>
          </w:tcPr>
          <w:p w14:paraId="35724255" w14:textId="77777777" w:rsidR="00D64536" w:rsidRPr="00170213" w:rsidRDefault="00D64536" w:rsidP="00170213">
            <w:pPr>
              <w:jc w:val="both"/>
              <w:rPr>
                <w:rFonts w:asciiTheme="minorBidi" w:hAnsiTheme="minorBidi" w:cstheme="minorBidi"/>
                <w:b/>
                <w:bCs/>
                <w:sz w:val="24"/>
                <w:szCs w:val="24"/>
                <w:rtl/>
                <w:lang w:bidi="ar-YE"/>
              </w:rPr>
            </w:pPr>
          </w:p>
        </w:tc>
      </w:tr>
    </w:tbl>
    <w:p w14:paraId="4CA3D17C" w14:textId="77777777" w:rsidR="00D96CFE" w:rsidRPr="00170213" w:rsidRDefault="00D96CFE" w:rsidP="00170213">
      <w:pPr>
        <w:spacing w:after="0"/>
        <w:rPr>
          <w:rFonts w:asciiTheme="minorBidi" w:hAnsiTheme="minorBidi" w:cstheme="minorBidi"/>
          <w:rtl/>
        </w:rPr>
      </w:pPr>
    </w:p>
    <w:tbl>
      <w:tblPr>
        <w:tblStyle w:val="11"/>
        <w:bidiVisual/>
        <w:tblW w:w="15125" w:type="dxa"/>
        <w:tblInd w:w="-741" w:type="dxa"/>
        <w:tblLook w:val="04A0" w:firstRow="1" w:lastRow="0" w:firstColumn="1" w:lastColumn="0" w:noHBand="0" w:noVBand="1"/>
      </w:tblPr>
      <w:tblGrid>
        <w:gridCol w:w="15125"/>
      </w:tblGrid>
      <w:tr w:rsidR="00170213" w:rsidRPr="00170213" w14:paraId="2D2A6184" w14:textId="77777777" w:rsidTr="002F61D9">
        <w:tc>
          <w:tcPr>
            <w:tcW w:w="151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3A85DFC" w14:textId="77777777" w:rsidR="003907F2" w:rsidRPr="00170213" w:rsidRDefault="003907F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2923559C" w14:textId="77777777" w:rsidTr="002F61D9">
        <w:tc>
          <w:tcPr>
            <w:tcW w:w="15125" w:type="dxa"/>
            <w:tcBorders>
              <w:top w:val="single" w:sz="4" w:space="0" w:color="000000"/>
              <w:left w:val="single" w:sz="4" w:space="0" w:color="000000"/>
              <w:bottom w:val="single" w:sz="4" w:space="0" w:color="000000"/>
              <w:right w:val="single" w:sz="4" w:space="0" w:color="000000"/>
            </w:tcBorders>
          </w:tcPr>
          <w:p w14:paraId="4DEBDE0B" w14:textId="77777777" w:rsidR="003907F2" w:rsidRPr="00170213" w:rsidRDefault="003907F2" w:rsidP="00170213">
            <w:pPr>
              <w:rPr>
                <w:rFonts w:asciiTheme="minorBidi" w:hAnsiTheme="minorBidi" w:cstheme="minorBidi"/>
                <w:rtl/>
              </w:rPr>
            </w:pPr>
          </w:p>
          <w:p w14:paraId="6CB224B5" w14:textId="77777777" w:rsidR="003907F2" w:rsidRPr="00170213" w:rsidRDefault="003907F2" w:rsidP="00170213">
            <w:pPr>
              <w:rPr>
                <w:rFonts w:asciiTheme="minorBidi" w:hAnsiTheme="minorBidi" w:cstheme="minorBidi"/>
                <w:rtl/>
              </w:rPr>
            </w:pPr>
          </w:p>
          <w:p w14:paraId="0937365C" w14:textId="77777777" w:rsidR="002F61D9" w:rsidRPr="00170213" w:rsidRDefault="002F61D9" w:rsidP="00170213">
            <w:pPr>
              <w:rPr>
                <w:rFonts w:asciiTheme="minorBidi" w:hAnsiTheme="minorBidi" w:cstheme="minorBidi"/>
                <w:rtl/>
              </w:rPr>
            </w:pPr>
          </w:p>
          <w:p w14:paraId="262D0B9D" w14:textId="77777777" w:rsidR="003907F2" w:rsidRPr="00170213" w:rsidRDefault="003907F2" w:rsidP="00170213">
            <w:pPr>
              <w:rPr>
                <w:rFonts w:asciiTheme="minorBidi" w:hAnsiTheme="minorBidi" w:cstheme="minorBidi"/>
                <w:rtl/>
              </w:rPr>
            </w:pPr>
          </w:p>
        </w:tc>
      </w:tr>
    </w:tbl>
    <w:p w14:paraId="4B9817C4" w14:textId="77777777" w:rsidR="003907F2" w:rsidRPr="00170213" w:rsidRDefault="003907F2" w:rsidP="00170213">
      <w:pPr>
        <w:spacing w:after="0"/>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088E2F33" w14:textId="77777777" w:rsidTr="00202C7B">
        <w:tc>
          <w:tcPr>
            <w:tcW w:w="5000" w:type="pct"/>
            <w:shd w:val="clear" w:color="auto" w:fill="C6D9F1" w:themeFill="text2" w:themeFillTint="33"/>
          </w:tcPr>
          <w:p w14:paraId="24D488BB" w14:textId="77777777" w:rsidR="007F344D" w:rsidRPr="00170213" w:rsidRDefault="007F344D" w:rsidP="00170213">
            <w:pPr>
              <w:tabs>
                <w:tab w:val="right" w:pos="0"/>
              </w:tabs>
              <w:jc w:val="both"/>
              <w:rPr>
                <w:rFonts w:asciiTheme="minorBidi" w:hAnsiTheme="minorBidi" w:cstheme="minorBidi"/>
                <w:sz w:val="28"/>
                <w:szCs w:val="28"/>
                <w:rtl/>
                <w:lang w:val="en-GB"/>
              </w:rPr>
            </w:pPr>
            <w:r w:rsidRPr="00170213">
              <w:rPr>
                <w:rFonts w:asciiTheme="minorBidi" w:hAnsiTheme="minorBidi" w:cstheme="minorBidi"/>
                <w:b/>
                <w:bCs/>
                <w:sz w:val="28"/>
                <w:szCs w:val="28"/>
                <w:rtl/>
              </w:rPr>
              <w:t>6-11 الملاعب والمساحات الخضراء وخزانات المياه:</w:t>
            </w:r>
          </w:p>
        </w:tc>
      </w:tr>
      <w:tr w:rsidR="00170213" w:rsidRPr="00170213" w14:paraId="390A6933" w14:textId="77777777" w:rsidTr="00202C7B">
        <w:tc>
          <w:tcPr>
            <w:tcW w:w="5000" w:type="pct"/>
          </w:tcPr>
          <w:p w14:paraId="51B57305" w14:textId="77777777" w:rsidR="007F344D" w:rsidRPr="00170213" w:rsidRDefault="007F344D" w:rsidP="00170213">
            <w:pPr>
              <w:rPr>
                <w:rFonts w:asciiTheme="minorBidi" w:hAnsiTheme="minorBidi" w:cstheme="minorBidi"/>
                <w:b/>
                <w:bCs/>
                <w:sz w:val="28"/>
                <w:szCs w:val="28"/>
                <w:rtl/>
              </w:rPr>
            </w:pPr>
            <w:r w:rsidRPr="00170213">
              <w:rPr>
                <w:rStyle w:val="fontstyle01"/>
                <w:rFonts w:asciiTheme="minorBidi" w:hAnsiTheme="minorBidi" w:cstheme="minorBidi"/>
                <w:color w:val="auto"/>
                <w:sz w:val="28"/>
                <w:szCs w:val="28"/>
                <w:rtl/>
              </w:rPr>
              <w:t xml:space="preserve">يجب أن توفر الجامعة مرافق رياضية من ملاعب، وصالات رياضية، تمكن الطلبة من ممارسة أنشطتهم الرياضية المختلفة. كما يجب أن </w:t>
            </w:r>
            <w:r w:rsidR="009D7E82" w:rsidRPr="00170213">
              <w:rPr>
                <w:rStyle w:val="fontstyle01"/>
                <w:rFonts w:asciiTheme="minorBidi" w:hAnsiTheme="minorBidi" w:cstheme="minorBidi"/>
                <w:color w:val="auto"/>
                <w:sz w:val="28"/>
                <w:szCs w:val="28"/>
                <w:rtl/>
              </w:rPr>
              <w:t>يتوافر في المؤسسة التعليمية قدر مناسب</w:t>
            </w:r>
            <w:r w:rsidRPr="00170213">
              <w:rPr>
                <w:rStyle w:val="fontstyle01"/>
                <w:rFonts w:asciiTheme="minorBidi" w:hAnsiTheme="minorBidi" w:cstheme="minorBidi"/>
                <w:color w:val="auto"/>
                <w:sz w:val="28"/>
                <w:szCs w:val="28"/>
                <w:rtl/>
              </w:rPr>
              <w:t xml:space="preserve"> من المساحات الخضراء، ومواقف السيارات، وخزانات المياه</w:t>
            </w:r>
            <w:r w:rsidRPr="00170213">
              <w:rPr>
                <w:rFonts w:asciiTheme="minorBidi" w:hAnsiTheme="minorBidi" w:cstheme="minorBidi"/>
                <w:b/>
                <w:bCs/>
                <w:sz w:val="28"/>
                <w:szCs w:val="28"/>
                <w:rtl/>
              </w:rPr>
              <w:t>.</w:t>
            </w:r>
          </w:p>
        </w:tc>
      </w:tr>
    </w:tbl>
    <w:p w14:paraId="5F728FF5" w14:textId="77777777" w:rsidR="004815E7" w:rsidRPr="00170213" w:rsidRDefault="004815E7" w:rsidP="00170213">
      <w:pPr>
        <w:spacing w:after="0"/>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7B50B7EB" w14:textId="77777777"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909A051" w14:textId="77777777" w:rsidR="002F61D9" w:rsidRPr="00170213" w:rsidRDefault="002F61D9"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1581600" w14:textId="77777777" w:rsidR="002F61D9" w:rsidRPr="00170213" w:rsidRDefault="002F61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3A2884C4" w14:textId="77777777" w:rsidTr="004815E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2AC9BDE"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E48A43"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98F46B"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5AE5A308"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AC54E8"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C420A72"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9779CD"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7B8A99AD" w14:textId="77777777" w:rsidTr="004815E7">
        <w:tc>
          <w:tcPr>
            <w:tcW w:w="7220" w:type="dxa"/>
            <w:tcBorders>
              <w:top w:val="single" w:sz="4" w:space="0" w:color="000000"/>
              <w:left w:val="single" w:sz="4" w:space="0" w:color="000000"/>
              <w:bottom w:val="single" w:sz="4" w:space="0" w:color="000000"/>
              <w:right w:val="single" w:sz="4" w:space="0" w:color="000000"/>
            </w:tcBorders>
            <w:hideMark/>
          </w:tcPr>
          <w:p w14:paraId="3F7A1E22" w14:textId="77777777" w:rsidR="00C00053" w:rsidRPr="00170213" w:rsidRDefault="00C00053" w:rsidP="00170213">
            <w:pPr>
              <w:tabs>
                <w:tab w:val="right" w:pos="0"/>
              </w:tabs>
              <w:ind w:left="749" w:hanging="749"/>
              <w:jc w:val="lowKashida"/>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1.11.6</w:t>
            </w:r>
            <w:r w:rsidRPr="00170213">
              <w:rPr>
                <w:rStyle w:val="fontstyle01"/>
                <w:rFonts w:asciiTheme="minorBidi" w:hAnsiTheme="minorBidi" w:cstheme="minorBidi"/>
                <w:color w:val="auto"/>
                <w:sz w:val="28"/>
                <w:szCs w:val="28"/>
                <w:rtl/>
              </w:rPr>
              <w:t xml:space="preserve">- توفر مرافق رياضية مناسبة من ملاعب، وصالات رياضية، تمكن الطلبة من ممارسة أنشطتهم الرياضية المختلفة، </w:t>
            </w:r>
          </w:p>
        </w:tc>
        <w:tc>
          <w:tcPr>
            <w:tcW w:w="981" w:type="dxa"/>
            <w:tcBorders>
              <w:top w:val="single" w:sz="4" w:space="0" w:color="000000"/>
              <w:left w:val="single" w:sz="4" w:space="0" w:color="000000"/>
              <w:bottom w:val="single" w:sz="4" w:space="0" w:color="000000"/>
              <w:right w:val="single" w:sz="4" w:space="0" w:color="000000"/>
            </w:tcBorders>
          </w:tcPr>
          <w:p w14:paraId="4AE2CA67" w14:textId="77777777" w:rsidR="00C00053" w:rsidRPr="00170213" w:rsidRDefault="00C00053"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97BB944" w14:textId="77777777" w:rsidR="00C00053" w:rsidRPr="00170213" w:rsidRDefault="00C00053"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A7F5C78" w14:textId="77777777" w:rsidR="00C00053" w:rsidRPr="00170213" w:rsidRDefault="00C00053"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30B1753" w14:textId="77777777" w:rsidR="00C00053" w:rsidRPr="00170213" w:rsidRDefault="00C00053" w:rsidP="00170213">
            <w:pPr>
              <w:jc w:val="both"/>
              <w:rPr>
                <w:rFonts w:asciiTheme="minorBidi" w:hAnsiTheme="minorBidi" w:cstheme="minorBidi"/>
                <w:b/>
                <w:bCs/>
                <w:sz w:val="24"/>
                <w:szCs w:val="24"/>
              </w:rPr>
            </w:pPr>
          </w:p>
        </w:tc>
      </w:tr>
      <w:tr w:rsidR="00170213" w:rsidRPr="00170213" w14:paraId="6FC50518" w14:textId="77777777" w:rsidTr="004815E7">
        <w:tc>
          <w:tcPr>
            <w:tcW w:w="7220" w:type="dxa"/>
            <w:tcBorders>
              <w:top w:val="single" w:sz="4" w:space="0" w:color="000000"/>
              <w:left w:val="single" w:sz="4" w:space="0" w:color="000000"/>
              <w:bottom w:val="single" w:sz="4" w:space="0" w:color="000000"/>
              <w:right w:val="single" w:sz="4" w:space="0" w:color="000000"/>
            </w:tcBorders>
          </w:tcPr>
          <w:p w14:paraId="0F36697A" w14:textId="77777777" w:rsidR="00C00053" w:rsidRPr="00170213" w:rsidRDefault="00C00053" w:rsidP="00170213">
            <w:pPr>
              <w:tabs>
                <w:tab w:val="right" w:pos="0"/>
              </w:tabs>
              <w:ind w:left="749" w:hanging="749"/>
              <w:jc w:val="lowKashida"/>
              <w:rPr>
                <w:rFonts w:asciiTheme="minorBidi" w:hAnsiTheme="minorBidi" w:cstheme="minorBidi"/>
                <w:sz w:val="28"/>
                <w:szCs w:val="28"/>
                <w:rtl/>
              </w:rPr>
            </w:pPr>
            <w:r w:rsidRPr="00170213">
              <w:rPr>
                <w:rFonts w:asciiTheme="minorBidi" w:hAnsiTheme="minorBidi" w:cstheme="minorBidi"/>
                <w:b/>
                <w:bCs/>
                <w:sz w:val="28"/>
                <w:szCs w:val="28"/>
                <w:rtl/>
              </w:rPr>
              <w:t xml:space="preserve">2.11.6- </w:t>
            </w:r>
            <w:r w:rsidRPr="00170213">
              <w:rPr>
                <w:rStyle w:val="fontstyle01"/>
                <w:rFonts w:asciiTheme="minorBidi" w:hAnsiTheme="minorBidi" w:cstheme="minorBidi"/>
                <w:color w:val="auto"/>
                <w:sz w:val="28"/>
                <w:szCs w:val="28"/>
                <w:rtl/>
              </w:rPr>
              <w:t>توفر قدرا مناسبا من المساحات الخضراء، ومواقف السيارات، وخزانات المياه في</w:t>
            </w:r>
            <w:r w:rsidRPr="00170213">
              <w:rPr>
                <w:rFonts w:asciiTheme="minorBidi" w:hAnsiTheme="minorBidi" w:cstheme="minorBidi"/>
                <w:b/>
                <w:bCs/>
                <w:sz w:val="28"/>
                <w:szCs w:val="28"/>
                <w:rtl/>
              </w:rPr>
              <w:t xml:space="preserve"> </w:t>
            </w:r>
            <w:r w:rsidRPr="00170213">
              <w:rPr>
                <w:rStyle w:val="fontstyle01"/>
                <w:rFonts w:asciiTheme="minorBidi" w:hAnsiTheme="minorBidi" w:cstheme="minorBidi"/>
                <w:color w:val="auto"/>
                <w:sz w:val="28"/>
                <w:szCs w:val="28"/>
                <w:rtl/>
              </w:rPr>
              <w:t>المؤسسة بما يساعد في خدمة البرنامج.</w:t>
            </w:r>
          </w:p>
        </w:tc>
        <w:tc>
          <w:tcPr>
            <w:tcW w:w="981" w:type="dxa"/>
            <w:tcBorders>
              <w:top w:val="single" w:sz="4" w:space="0" w:color="000000"/>
              <w:left w:val="single" w:sz="4" w:space="0" w:color="000000"/>
              <w:bottom w:val="single" w:sz="4" w:space="0" w:color="000000"/>
              <w:right w:val="single" w:sz="4" w:space="0" w:color="000000"/>
            </w:tcBorders>
          </w:tcPr>
          <w:p w14:paraId="357928E4" w14:textId="77777777" w:rsidR="00C00053" w:rsidRPr="00170213" w:rsidRDefault="00C00053"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42275D1" w14:textId="77777777" w:rsidR="00C00053" w:rsidRPr="00170213" w:rsidRDefault="00C00053"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90E953D" w14:textId="77777777" w:rsidR="00C00053" w:rsidRPr="00170213" w:rsidRDefault="00C00053"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F80157B" w14:textId="77777777" w:rsidR="00C00053" w:rsidRPr="00170213" w:rsidRDefault="00C00053" w:rsidP="00170213">
            <w:pPr>
              <w:jc w:val="both"/>
              <w:rPr>
                <w:rFonts w:asciiTheme="minorBidi" w:hAnsiTheme="minorBidi" w:cstheme="minorBidi"/>
                <w:b/>
                <w:bCs/>
                <w:sz w:val="24"/>
                <w:szCs w:val="24"/>
              </w:rPr>
            </w:pPr>
          </w:p>
        </w:tc>
      </w:tr>
    </w:tbl>
    <w:p w14:paraId="74615BD5" w14:textId="77777777" w:rsidR="004815E7" w:rsidRPr="00170213" w:rsidRDefault="004815E7" w:rsidP="00170213">
      <w:pPr>
        <w:spacing w:after="0"/>
        <w:rPr>
          <w:rFonts w:asciiTheme="minorBidi" w:hAnsiTheme="minorBidi" w:cstheme="minorBidi"/>
          <w:rtl/>
        </w:rPr>
      </w:pPr>
    </w:p>
    <w:tbl>
      <w:tblPr>
        <w:tblStyle w:val="TableGrid"/>
        <w:bidiVisual/>
        <w:tblW w:w="5253" w:type="pct"/>
        <w:tblInd w:w="-657" w:type="dxa"/>
        <w:tblLook w:val="04A0" w:firstRow="1" w:lastRow="0" w:firstColumn="1" w:lastColumn="0" w:noHBand="0" w:noVBand="1"/>
      </w:tblPr>
      <w:tblGrid>
        <w:gridCol w:w="1785"/>
        <w:gridCol w:w="876"/>
        <w:gridCol w:w="876"/>
        <w:gridCol w:w="1317"/>
        <w:gridCol w:w="1623"/>
        <w:gridCol w:w="752"/>
        <w:gridCol w:w="793"/>
        <w:gridCol w:w="807"/>
        <w:gridCol w:w="6279"/>
      </w:tblGrid>
      <w:tr w:rsidR="00170213" w:rsidRPr="00170213" w14:paraId="169710DB" w14:textId="77777777" w:rsidTr="004815E7">
        <w:trPr>
          <w:trHeight w:val="135"/>
        </w:trPr>
        <w:tc>
          <w:tcPr>
            <w:tcW w:w="591"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60CECCB" w14:textId="77777777" w:rsidR="004815E7" w:rsidRPr="00170213" w:rsidRDefault="004815E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09"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8E50FAC" w14:textId="77777777" w:rsidR="004815E7"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5B95B75B" w14:textId="77777777" w:rsidTr="004815E7">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6E4D18" w14:textId="77777777" w:rsidR="004815E7" w:rsidRPr="00170213" w:rsidRDefault="004815E7" w:rsidP="00170213">
            <w:pPr>
              <w:rPr>
                <w:rFonts w:asciiTheme="minorBidi" w:hAnsiTheme="minorBidi" w:cstheme="minorBidi"/>
                <w:b/>
                <w:bCs/>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E9059A6" w14:textId="77777777" w:rsidR="004815E7" w:rsidRPr="00170213" w:rsidRDefault="004C672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w:t>
            </w:r>
          </w:p>
        </w:tc>
        <w:tc>
          <w:tcPr>
            <w:tcW w:w="382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2CC1D88" w14:textId="77777777" w:rsidR="004815E7" w:rsidRPr="00170213" w:rsidRDefault="004815E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265D4AE3" w14:textId="77777777" w:rsidTr="004C6727">
        <w:trPr>
          <w:trHeight w:val="647"/>
        </w:trPr>
        <w:tc>
          <w:tcPr>
            <w:tcW w:w="591" w:type="pct"/>
            <w:tcBorders>
              <w:top w:val="single" w:sz="4" w:space="0" w:color="000000"/>
              <w:left w:val="single" w:sz="4" w:space="0" w:color="000000"/>
              <w:bottom w:val="single" w:sz="4" w:space="0" w:color="000000"/>
              <w:right w:val="single" w:sz="4" w:space="0" w:color="000000"/>
            </w:tcBorders>
            <w:vAlign w:val="center"/>
            <w:hideMark/>
          </w:tcPr>
          <w:p w14:paraId="19A80CCE"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0" w:type="pct"/>
            <w:tcBorders>
              <w:top w:val="single" w:sz="4" w:space="0" w:color="000000"/>
              <w:left w:val="single" w:sz="4" w:space="0" w:color="000000"/>
              <w:right w:val="single" w:sz="4" w:space="0" w:color="000000"/>
            </w:tcBorders>
            <w:shd w:val="clear" w:color="auto" w:fill="DBE5F1" w:themeFill="accent1" w:themeFillTint="33"/>
            <w:vAlign w:val="center"/>
          </w:tcPr>
          <w:p w14:paraId="5F000025" w14:textId="77777777" w:rsidR="004C6727" w:rsidRPr="00170213" w:rsidRDefault="004C6727"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0" w:type="pct"/>
            <w:tcBorders>
              <w:top w:val="single" w:sz="4" w:space="0" w:color="000000"/>
              <w:left w:val="single" w:sz="4" w:space="0" w:color="000000"/>
              <w:right w:val="single" w:sz="4" w:space="0" w:color="000000"/>
            </w:tcBorders>
            <w:vAlign w:val="center"/>
          </w:tcPr>
          <w:p w14:paraId="1E1265F5"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42DE2BAA"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603DF36B"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49" w:type="pct"/>
            <w:tcBorders>
              <w:top w:val="single" w:sz="4" w:space="0" w:color="000000"/>
              <w:left w:val="single" w:sz="4" w:space="0" w:color="000000"/>
              <w:bottom w:val="single" w:sz="4" w:space="0" w:color="000000"/>
              <w:right w:val="single" w:sz="4" w:space="0" w:color="000000"/>
            </w:tcBorders>
            <w:vAlign w:val="center"/>
            <w:hideMark/>
          </w:tcPr>
          <w:p w14:paraId="43B047D5"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5CC088CC"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2" w:type="pct"/>
            <w:tcBorders>
              <w:top w:val="single" w:sz="4" w:space="0" w:color="000000"/>
              <w:left w:val="single" w:sz="4" w:space="0" w:color="000000"/>
              <w:bottom w:val="single" w:sz="4" w:space="0" w:color="000000"/>
              <w:right w:val="single" w:sz="4" w:space="0" w:color="000000"/>
            </w:tcBorders>
            <w:vAlign w:val="center"/>
            <w:hideMark/>
          </w:tcPr>
          <w:p w14:paraId="614CF2D1"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7" w:type="pct"/>
            <w:tcBorders>
              <w:top w:val="single" w:sz="4" w:space="0" w:color="000000"/>
              <w:left w:val="single" w:sz="4" w:space="0" w:color="000000"/>
              <w:bottom w:val="single" w:sz="4" w:space="0" w:color="000000"/>
              <w:right w:val="single" w:sz="4" w:space="0" w:color="000000"/>
            </w:tcBorders>
            <w:vAlign w:val="center"/>
            <w:hideMark/>
          </w:tcPr>
          <w:p w14:paraId="600C2DAA"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78" w:type="pct"/>
            <w:tcBorders>
              <w:top w:val="single" w:sz="4" w:space="0" w:color="000000"/>
              <w:left w:val="single" w:sz="4" w:space="0" w:color="000000"/>
              <w:bottom w:val="single" w:sz="4" w:space="0" w:color="000000"/>
              <w:right w:val="single" w:sz="4" w:space="0" w:color="000000"/>
            </w:tcBorders>
            <w:vAlign w:val="center"/>
            <w:hideMark/>
          </w:tcPr>
          <w:p w14:paraId="4E40C89F"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4EDDD20" w14:textId="77777777" w:rsidTr="004C6727">
        <w:tc>
          <w:tcPr>
            <w:tcW w:w="591" w:type="pct"/>
            <w:tcBorders>
              <w:top w:val="single" w:sz="4" w:space="0" w:color="000000"/>
              <w:left w:val="single" w:sz="4" w:space="0" w:color="000000"/>
              <w:bottom w:val="single" w:sz="4" w:space="0" w:color="000000"/>
              <w:right w:val="single" w:sz="4" w:space="0" w:color="000000"/>
            </w:tcBorders>
            <w:hideMark/>
          </w:tcPr>
          <w:p w14:paraId="640EB91C" w14:textId="77777777" w:rsidR="004C6727" w:rsidRPr="00170213" w:rsidRDefault="004C6727"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1.11.6</w:t>
            </w:r>
            <w:r w:rsidRPr="00170213">
              <w:rPr>
                <w:rFonts w:asciiTheme="minorBidi" w:hAnsiTheme="minorBidi" w:cstheme="minorBidi"/>
                <w:sz w:val="24"/>
                <w:szCs w:val="24"/>
                <w:rtl/>
              </w:rPr>
              <w:t xml:space="preserve">. </w:t>
            </w:r>
          </w:p>
        </w:tc>
        <w:tc>
          <w:tcPr>
            <w:tcW w:w="290" w:type="pct"/>
            <w:tcBorders>
              <w:left w:val="single" w:sz="4" w:space="0" w:color="000000"/>
              <w:right w:val="single" w:sz="4" w:space="0" w:color="000000"/>
            </w:tcBorders>
            <w:shd w:val="clear" w:color="auto" w:fill="DBE5F1" w:themeFill="accent1" w:themeFillTint="33"/>
          </w:tcPr>
          <w:p w14:paraId="23E04E6D" w14:textId="77777777" w:rsidR="004C6727" w:rsidRPr="00170213" w:rsidRDefault="00C00053"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6F2D6A9C" w14:textId="77777777" w:rsidR="004C6727" w:rsidRPr="00170213" w:rsidRDefault="004C6727"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C5FD9A9" w14:textId="77777777" w:rsidR="004C6727" w:rsidRPr="00170213" w:rsidRDefault="004C6727"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42DECF4" w14:textId="77777777" w:rsidR="004C6727" w:rsidRPr="00170213" w:rsidRDefault="004C6727" w:rsidP="00170213">
            <w:pPr>
              <w:jc w:val="both"/>
              <w:rPr>
                <w:rFonts w:asciiTheme="minorBidi" w:hAnsiTheme="minorBidi" w:cstheme="minorBidi"/>
                <w:b/>
                <w:bCs/>
                <w:sz w:val="24"/>
                <w:szCs w:val="24"/>
              </w:rPr>
            </w:pPr>
          </w:p>
        </w:tc>
        <w:tc>
          <w:tcPr>
            <w:tcW w:w="249" w:type="pct"/>
            <w:tcBorders>
              <w:top w:val="single" w:sz="4" w:space="0" w:color="000000"/>
              <w:left w:val="single" w:sz="4" w:space="0" w:color="000000"/>
              <w:bottom w:val="single" w:sz="4" w:space="0" w:color="000000"/>
              <w:right w:val="single" w:sz="4" w:space="0" w:color="000000"/>
            </w:tcBorders>
          </w:tcPr>
          <w:p w14:paraId="30E82E33" w14:textId="77777777" w:rsidR="004C6727" w:rsidRPr="00170213" w:rsidRDefault="004C6727"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56412109" w14:textId="77777777" w:rsidR="004C6727" w:rsidRPr="00170213" w:rsidRDefault="004C6727"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1B9D2D30" w14:textId="77777777" w:rsidR="004C6727" w:rsidRPr="00170213" w:rsidRDefault="004C6727"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7DB58E2" w14:textId="77777777" w:rsidR="004C6727" w:rsidRPr="00170213" w:rsidRDefault="004C6727" w:rsidP="00170213">
            <w:pPr>
              <w:jc w:val="both"/>
              <w:rPr>
                <w:rFonts w:asciiTheme="minorBidi" w:hAnsiTheme="minorBidi" w:cstheme="minorBidi"/>
                <w:b/>
                <w:bCs/>
                <w:sz w:val="24"/>
                <w:szCs w:val="24"/>
                <w:rtl/>
              </w:rPr>
            </w:pPr>
          </w:p>
        </w:tc>
      </w:tr>
      <w:tr w:rsidR="00170213" w:rsidRPr="00170213" w14:paraId="43AF7261" w14:textId="77777777" w:rsidTr="004C6727">
        <w:tc>
          <w:tcPr>
            <w:tcW w:w="591" w:type="pct"/>
            <w:tcBorders>
              <w:top w:val="single" w:sz="4" w:space="0" w:color="000000"/>
              <w:left w:val="single" w:sz="4" w:space="0" w:color="000000"/>
              <w:bottom w:val="single" w:sz="4" w:space="0" w:color="000000"/>
              <w:right w:val="single" w:sz="4" w:space="0" w:color="000000"/>
            </w:tcBorders>
          </w:tcPr>
          <w:p w14:paraId="2448D464" w14:textId="77777777" w:rsidR="00C00053" w:rsidRPr="00170213" w:rsidRDefault="00C00053" w:rsidP="00170213">
            <w:pPr>
              <w:ind w:left="720" w:hanging="720"/>
              <w:jc w:val="both"/>
              <w:rPr>
                <w:rFonts w:asciiTheme="minorBidi" w:hAnsiTheme="minorBidi" w:cstheme="minorBidi"/>
                <w:b/>
                <w:bCs/>
                <w:sz w:val="24"/>
                <w:szCs w:val="24"/>
                <w:rtl/>
              </w:rPr>
            </w:pPr>
            <w:r w:rsidRPr="00170213">
              <w:rPr>
                <w:rFonts w:asciiTheme="minorBidi" w:hAnsiTheme="minorBidi" w:cstheme="minorBidi" w:hint="cs"/>
                <w:b/>
                <w:bCs/>
                <w:sz w:val="24"/>
                <w:szCs w:val="24"/>
                <w:rtl/>
              </w:rPr>
              <w:t>2</w:t>
            </w:r>
            <w:r w:rsidRPr="00170213">
              <w:rPr>
                <w:rFonts w:asciiTheme="minorBidi" w:hAnsiTheme="minorBidi" w:cstheme="minorBidi"/>
                <w:b/>
                <w:bCs/>
                <w:sz w:val="24"/>
                <w:szCs w:val="24"/>
                <w:rtl/>
              </w:rPr>
              <w:t>.11.6</w:t>
            </w:r>
            <w:r w:rsidRPr="00170213">
              <w:rPr>
                <w:rFonts w:asciiTheme="minorBidi" w:hAnsiTheme="minorBidi" w:cstheme="minorBidi"/>
                <w:sz w:val="24"/>
                <w:szCs w:val="24"/>
                <w:rtl/>
              </w:rPr>
              <w:t>.</w:t>
            </w:r>
          </w:p>
        </w:tc>
        <w:tc>
          <w:tcPr>
            <w:tcW w:w="290" w:type="pct"/>
            <w:tcBorders>
              <w:left w:val="single" w:sz="4" w:space="0" w:color="000000"/>
              <w:right w:val="single" w:sz="4" w:space="0" w:color="000000"/>
            </w:tcBorders>
            <w:shd w:val="clear" w:color="auto" w:fill="DBE5F1" w:themeFill="accent1" w:themeFillTint="33"/>
          </w:tcPr>
          <w:p w14:paraId="1908C9E9" w14:textId="77777777" w:rsidR="00C00053" w:rsidRPr="00170213" w:rsidRDefault="00C00053"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0" w:type="pct"/>
            <w:tcBorders>
              <w:left w:val="single" w:sz="4" w:space="0" w:color="000000"/>
              <w:right w:val="single" w:sz="4" w:space="0" w:color="000000"/>
            </w:tcBorders>
          </w:tcPr>
          <w:p w14:paraId="0136B15C" w14:textId="77777777" w:rsidR="00C00053" w:rsidRPr="00170213" w:rsidRDefault="00C00053"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2A3ED55D" w14:textId="77777777" w:rsidR="00C00053" w:rsidRPr="00170213" w:rsidRDefault="00C00053"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478C1A71" w14:textId="77777777" w:rsidR="00C00053" w:rsidRPr="00170213" w:rsidRDefault="00C00053" w:rsidP="00170213">
            <w:pPr>
              <w:jc w:val="both"/>
              <w:rPr>
                <w:rFonts w:asciiTheme="minorBidi" w:hAnsiTheme="minorBidi" w:cstheme="minorBidi"/>
                <w:b/>
                <w:bCs/>
                <w:sz w:val="24"/>
                <w:szCs w:val="24"/>
              </w:rPr>
            </w:pPr>
          </w:p>
        </w:tc>
        <w:tc>
          <w:tcPr>
            <w:tcW w:w="249" w:type="pct"/>
            <w:tcBorders>
              <w:top w:val="single" w:sz="4" w:space="0" w:color="000000"/>
              <w:left w:val="single" w:sz="4" w:space="0" w:color="000000"/>
              <w:bottom w:val="single" w:sz="4" w:space="0" w:color="000000"/>
              <w:right w:val="single" w:sz="4" w:space="0" w:color="000000"/>
            </w:tcBorders>
          </w:tcPr>
          <w:p w14:paraId="64DF353B" w14:textId="77777777" w:rsidR="00C00053" w:rsidRPr="00170213" w:rsidRDefault="00C00053"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620A083A" w14:textId="77777777" w:rsidR="00C00053" w:rsidRPr="00170213" w:rsidRDefault="00C00053"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5EA7336" w14:textId="77777777" w:rsidR="00C00053" w:rsidRPr="00170213" w:rsidRDefault="00C00053"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7E52A5CC" w14:textId="77777777" w:rsidR="00C00053" w:rsidRPr="00170213" w:rsidRDefault="00C00053" w:rsidP="00170213">
            <w:pPr>
              <w:jc w:val="both"/>
              <w:rPr>
                <w:rFonts w:asciiTheme="minorBidi" w:hAnsiTheme="minorBidi" w:cstheme="minorBidi"/>
                <w:b/>
                <w:bCs/>
                <w:sz w:val="24"/>
                <w:szCs w:val="24"/>
                <w:rtl/>
              </w:rPr>
            </w:pPr>
          </w:p>
        </w:tc>
      </w:tr>
      <w:tr w:rsidR="00170213" w:rsidRPr="00170213" w14:paraId="5792B9A0" w14:textId="77777777" w:rsidTr="004C6727">
        <w:tc>
          <w:tcPr>
            <w:tcW w:w="591" w:type="pct"/>
            <w:tcBorders>
              <w:top w:val="single" w:sz="4" w:space="0" w:color="000000"/>
              <w:left w:val="single" w:sz="4" w:space="0" w:color="000000"/>
              <w:bottom w:val="single" w:sz="4" w:space="0" w:color="000000"/>
              <w:right w:val="single" w:sz="4" w:space="0" w:color="000000"/>
            </w:tcBorders>
          </w:tcPr>
          <w:p w14:paraId="3CC3C30A" w14:textId="77777777" w:rsidR="004C6727"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0" w:type="pct"/>
            <w:tcBorders>
              <w:left w:val="single" w:sz="4" w:space="0" w:color="000000"/>
              <w:bottom w:val="single" w:sz="4" w:space="0" w:color="000000"/>
              <w:right w:val="single" w:sz="4" w:space="0" w:color="000000"/>
            </w:tcBorders>
            <w:shd w:val="clear" w:color="auto" w:fill="DBE5F1" w:themeFill="accent1" w:themeFillTint="33"/>
          </w:tcPr>
          <w:p w14:paraId="3D1E1B45" w14:textId="77777777" w:rsidR="004C6727" w:rsidRPr="00170213" w:rsidRDefault="004C672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0" w:type="pct"/>
            <w:tcBorders>
              <w:left w:val="single" w:sz="4" w:space="0" w:color="000000"/>
              <w:bottom w:val="single" w:sz="4" w:space="0" w:color="000000"/>
              <w:right w:val="single" w:sz="4" w:space="0" w:color="000000"/>
            </w:tcBorders>
          </w:tcPr>
          <w:p w14:paraId="4708E83A" w14:textId="77777777" w:rsidR="004C6727" w:rsidRPr="00170213" w:rsidRDefault="004C6727" w:rsidP="00170213">
            <w:pPr>
              <w:jc w:val="both"/>
              <w:rPr>
                <w:rFonts w:asciiTheme="minorBidi" w:hAnsiTheme="minorBidi" w:cstheme="minorBidi"/>
                <w:b/>
                <w:bCs/>
                <w:sz w:val="24"/>
                <w:szCs w:val="24"/>
                <w:rtl/>
              </w:rPr>
            </w:pPr>
          </w:p>
        </w:tc>
        <w:tc>
          <w:tcPr>
            <w:tcW w:w="436" w:type="pct"/>
            <w:tcBorders>
              <w:top w:val="single" w:sz="4" w:space="0" w:color="000000"/>
              <w:left w:val="single" w:sz="4" w:space="0" w:color="000000"/>
              <w:bottom w:val="single" w:sz="4" w:space="0" w:color="000000"/>
              <w:right w:val="single" w:sz="4" w:space="0" w:color="000000"/>
            </w:tcBorders>
          </w:tcPr>
          <w:p w14:paraId="3BC1E1D2" w14:textId="77777777" w:rsidR="004C6727" w:rsidRPr="00170213" w:rsidRDefault="004C6727" w:rsidP="00170213">
            <w:pPr>
              <w:jc w:val="both"/>
              <w:rPr>
                <w:rFonts w:asciiTheme="minorBidi" w:hAnsiTheme="minorBidi" w:cstheme="minorBidi"/>
                <w:b/>
                <w:bCs/>
                <w:sz w:val="24"/>
                <w:szCs w:val="24"/>
                <w:rtl/>
              </w:rPr>
            </w:pPr>
          </w:p>
        </w:tc>
        <w:tc>
          <w:tcPr>
            <w:tcW w:w="537" w:type="pct"/>
            <w:tcBorders>
              <w:top w:val="single" w:sz="4" w:space="0" w:color="000000"/>
              <w:left w:val="single" w:sz="4" w:space="0" w:color="000000"/>
              <w:bottom w:val="single" w:sz="4" w:space="0" w:color="000000"/>
              <w:right w:val="single" w:sz="4" w:space="0" w:color="000000"/>
            </w:tcBorders>
          </w:tcPr>
          <w:p w14:paraId="18010C95" w14:textId="77777777" w:rsidR="004C6727" w:rsidRPr="00170213" w:rsidRDefault="004C6727" w:rsidP="00170213">
            <w:pPr>
              <w:jc w:val="both"/>
              <w:rPr>
                <w:rFonts w:asciiTheme="minorBidi" w:hAnsiTheme="minorBidi" w:cstheme="minorBidi"/>
                <w:b/>
                <w:bCs/>
                <w:sz w:val="24"/>
                <w:szCs w:val="24"/>
              </w:rPr>
            </w:pPr>
          </w:p>
        </w:tc>
        <w:tc>
          <w:tcPr>
            <w:tcW w:w="249" w:type="pct"/>
            <w:tcBorders>
              <w:top w:val="single" w:sz="4" w:space="0" w:color="000000"/>
              <w:left w:val="single" w:sz="4" w:space="0" w:color="000000"/>
              <w:bottom w:val="single" w:sz="4" w:space="0" w:color="000000"/>
              <w:right w:val="single" w:sz="4" w:space="0" w:color="000000"/>
            </w:tcBorders>
          </w:tcPr>
          <w:p w14:paraId="7B4C7B0E" w14:textId="77777777" w:rsidR="004C6727" w:rsidRPr="00170213" w:rsidRDefault="004C6727" w:rsidP="00170213">
            <w:pPr>
              <w:jc w:val="both"/>
              <w:rPr>
                <w:rFonts w:asciiTheme="minorBidi" w:hAnsiTheme="minorBidi" w:cstheme="minorBidi"/>
                <w:b/>
                <w:bCs/>
                <w:sz w:val="24"/>
                <w:szCs w:val="24"/>
                <w:rtl/>
              </w:rPr>
            </w:pPr>
          </w:p>
        </w:tc>
        <w:tc>
          <w:tcPr>
            <w:tcW w:w="262" w:type="pct"/>
            <w:tcBorders>
              <w:top w:val="single" w:sz="4" w:space="0" w:color="000000"/>
              <w:left w:val="single" w:sz="4" w:space="0" w:color="000000"/>
              <w:bottom w:val="single" w:sz="4" w:space="0" w:color="000000"/>
              <w:right w:val="single" w:sz="4" w:space="0" w:color="000000"/>
            </w:tcBorders>
          </w:tcPr>
          <w:p w14:paraId="4019BA80" w14:textId="77777777" w:rsidR="004C6727" w:rsidRPr="00170213" w:rsidRDefault="004C6727" w:rsidP="00170213">
            <w:pPr>
              <w:jc w:val="both"/>
              <w:rPr>
                <w:rFonts w:asciiTheme="minorBidi" w:hAnsiTheme="minorBidi" w:cstheme="minorBidi"/>
                <w:b/>
                <w:bCs/>
                <w:sz w:val="24"/>
                <w:szCs w:val="24"/>
                <w:rtl/>
              </w:rPr>
            </w:pPr>
          </w:p>
        </w:tc>
        <w:tc>
          <w:tcPr>
            <w:tcW w:w="267" w:type="pct"/>
            <w:tcBorders>
              <w:top w:val="single" w:sz="4" w:space="0" w:color="000000"/>
              <w:left w:val="single" w:sz="4" w:space="0" w:color="000000"/>
              <w:bottom w:val="single" w:sz="4" w:space="0" w:color="000000"/>
              <w:right w:val="single" w:sz="4" w:space="0" w:color="000000"/>
            </w:tcBorders>
          </w:tcPr>
          <w:p w14:paraId="3614A86D" w14:textId="77777777" w:rsidR="004C6727" w:rsidRPr="00170213" w:rsidRDefault="004C6727" w:rsidP="00170213">
            <w:pPr>
              <w:jc w:val="both"/>
              <w:rPr>
                <w:rFonts w:asciiTheme="minorBidi" w:hAnsiTheme="minorBidi" w:cstheme="minorBidi"/>
                <w:b/>
                <w:bCs/>
                <w:sz w:val="24"/>
                <w:szCs w:val="24"/>
                <w:rtl/>
              </w:rPr>
            </w:pPr>
          </w:p>
        </w:tc>
        <w:tc>
          <w:tcPr>
            <w:tcW w:w="2078" w:type="pct"/>
            <w:tcBorders>
              <w:top w:val="single" w:sz="4" w:space="0" w:color="000000"/>
              <w:left w:val="single" w:sz="4" w:space="0" w:color="000000"/>
              <w:bottom w:val="single" w:sz="4" w:space="0" w:color="000000"/>
              <w:right w:val="single" w:sz="4" w:space="0" w:color="000000"/>
            </w:tcBorders>
          </w:tcPr>
          <w:p w14:paraId="518E34F7" w14:textId="77777777" w:rsidR="004C6727" w:rsidRPr="00170213" w:rsidRDefault="004C6727" w:rsidP="00170213">
            <w:pPr>
              <w:jc w:val="both"/>
              <w:rPr>
                <w:rFonts w:asciiTheme="minorBidi" w:hAnsiTheme="minorBidi" w:cstheme="minorBidi"/>
                <w:b/>
                <w:bCs/>
                <w:sz w:val="24"/>
                <w:szCs w:val="24"/>
                <w:rtl/>
              </w:rPr>
            </w:pPr>
          </w:p>
        </w:tc>
      </w:tr>
    </w:tbl>
    <w:p w14:paraId="32E81D6C" w14:textId="77777777" w:rsidR="004815E7" w:rsidRPr="00170213" w:rsidRDefault="004815E7" w:rsidP="00170213">
      <w:pPr>
        <w:spacing w:after="0"/>
        <w:rPr>
          <w:rFonts w:asciiTheme="minorBidi" w:hAnsiTheme="minorBidi" w:cstheme="minorBidi"/>
          <w:rtl/>
        </w:rPr>
      </w:pPr>
    </w:p>
    <w:tbl>
      <w:tblPr>
        <w:tblStyle w:val="TableGrid"/>
        <w:bidiVisual/>
        <w:tblW w:w="5225" w:type="pct"/>
        <w:tblInd w:w="-76" w:type="dxa"/>
        <w:tblLook w:val="04A0" w:firstRow="1" w:lastRow="0" w:firstColumn="1" w:lastColumn="0" w:noHBand="0" w:noVBand="1"/>
      </w:tblPr>
      <w:tblGrid>
        <w:gridCol w:w="350"/>
        <w:gridCol w:w="6909"/>
        <w:gridCol w:w="666"/>
        <w:gridCol w:w="842"/>
        <w:gridCol w:w="749"/>
        <w:gridCol w:w="1227"/>
        <w:gridCol w:w="4284"/>
      </w:tblGrid>
      <w:tr w:rsidR="00170213" w:rsidRPr="00170213" w14:paraId="3901DDF6" w14:textId="77777777" w:rsidTr="004815E7">
        <w:tc>
          <w:tcPr>
            <w:tcW w:w="5000" w:type="pct"/>
            <w:gridSpan w:val="7"/>
            <w:shd w:val="clear" w:color="auto" w:fill="C6D9F1" w:themeFill="text2" w:themeFillTint="33"/>
            <w:vAlign w:val="center"/>
          </w:tcPr>
          <w:p w14:paraId="0DBD7A1A" w14:textId="77777777" w:rsidR="00545017" w:rsidRPr="00170213" w:rsidRDefault="00545017"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37F48AAD" w14:textId="77777777" w:rsidTr="002966D4">
        <w:tc>
          <w:tcPr>
            <w:tcW w:w="112" w:type="pct"/>
            <w:vMerge w:val="restart"/>
            <w:shd w:val="clear" w:color="auto" w:fill="C6D9F1" w:themeFill="text2" w:themeFillTint="33"/>
            <w:vAlign w:val="center"/>
          </w:tcPr>
          <w:p w14:paraId="17ACE7C8" w14:textId="77777777" w:rsidR="00545017" w:rsidRPr="00170213" w:rsidRDefault="0054501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00" w:type="pct"/>
            <w:vMerge w:val="restart"/>
            <w:shd w:val="clear" w:color="auto" w:fill="C6D9F1" w:themeFill="text2" w:themeFillTint="33"/>
            <w:vAlign w:val="center"/>
          </w:tcPr>
          <w:p w14:paraId="5F44AD16" w14:textId="77777777" w:rsidR="00545017" w:rsidRPr="00170213" w:rsidRDefault="00545017"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53" w:type="pct"/>
            <w:gridSpan w:val="3"/>
            <w:shd w:val="clear" w:color="auto" w:fill="C6D9F1" w:themeFill="text2" w:themeFillTint="33"/>
            <w:vAlign w:val="center"/>
          </w:tcPr>
          <w:p w14:paraId="68B0FF21" w14:textId="77777777" w:rsidR="00545017"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45017" w:rsidRPr="00170213">
              <w:rPr>
                <w:rFonts w:asciiTheme="minorBidi" w:hAnsiTheme="minorBidi" w:cstheme="minorBidi"/>
                <w:b/>
                <w:bCs/>
                <w:sz w:val="28"/>
                <w:szCs w:val="28"/>
                <w:rtl/>
              </w:rPr>
              <w:t xml:space="preserve"> من قبل الجامعة</w:t>
            </w:r>
          </w:p>
        </w:tc>
        <w:tc>
          <w:tcPr>
            <w:tcW w:w="1835" w:type="pct"/>
            <w:gridSpan w:val="2"/>
            <w:shd w:val="clear" w:color="auto" w:fill="C6D9F1" w:themeFill="text2" w:themeFillTint="33"/>
            <w:vAlign w:val="center"/>
          </w:tcPr>
          <w:p w14:paraId="69388288" w14:textId="77777777" w:rsidR="00545017"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545017" w:rsidRPr="00170213">
              <w:rPr>
                <w:rFonts w:asciiTheme="minorBidi" w:hAnsiTheme="minorBidi" w:cstheme="minorBidi"/>
                <w:b/>
                <w:bCs/>
                <w:sz w:val="28"/>
                <w:szCs w:val="28"/>
                <w:rtl/>
              </w:rPr>
              <w:t xml:space="preserve"> من قبل اللجنة</w:t>
            </w:r>
          </w:p>
        </w:tc>
      </w:tr>
      <w:tr w:rsidR="00170213" w:rsidRPr="00170213" w14:paraId="359C6C7B" w14:textId="77777777" w:rsidTr="002966D4">
        <w:tc>
          <w:tcPr>
            <w:tcW w:w="112" w:type="pct"/>
            <w:vMerge/>
            <w:shd w:val="clear" w:color="auto" w:fill="C6D9F1" w:themeFill="text2" w:themeFillTint="33"/>
            <w:vAlign w:val="center"/>
          </w:tcPr>
          <w:p w14:paraId="3B78DE92" w14:textId="77777777" w:rsidR="00545017" w:rsidRPr="00170213" w:rsidRDefault="00545017" w:rsidP="00170213">
            <w:pPr>
              <w:jc w:val="center"/>
              <w:rPr>
                <w:rFonts w:asciiTheme="minorBidi" w:hAnsiTheme="minorBidi" w:cstheme="minorBidi"/>
                <w:b/>
                <w:bCs/>
                <w:sz w:val="24"/>
                <w:szCs w:val="24"/>
                <w:rtl/>
                <w:lang w:bidi="ar-YE"/>
              </w:rPr>
            </w:pPr>
          </w:p>
        </w:tc>
        <w:tc>
          <w:tcPr>
            <w:tcW w:w="2300" w:type="pct"/>
            <w:vMerge/>
            <w:shd w:val="clear" w:color="auto" w:fill="C6D9F1" w:themeFill="text2" w:themeFillTint="33"/>
            <w:vAlign w:val="center"/>
          </w:tcPr>
          <w:p w14:paraId="26FF6B12" w14:textId="77777777" w:rsidR="00545017" w:rsidRPr="00170213" w:rsidRDefault="00545017" w:rsidP="00170213">
            <w:pPr>
              <w:pStyle w:val="3"/>
              <w:spacing w:line="256" w:lineRule="auto"/>
              <w:ind w:left="0"/>
              <w:jc w:val="center"/>
              <w:rPr>
                <w:rFonts w:asciiTheme="minorBidi" w:hAnsiTheme="minorBidi" w:cstheme="minorBidi"/>
                <w:sz w:val="24"/>
                <w:szCs w:val="24"/>
                <w:rtl/>
              </w:rPr>
            </w:pPr>
          </w:p>
        </w:tc>
        <w:tc>
          <w:tcPr>
            <w:tcW w:w="222" w:type="pct"/>
            <w:shd w:val="clear" w:color="auto" w:fill="C6D9F1" w:themeFill="text2" w:themeFillTint="33"/>
            <w:vAlign w:val="center"/>
          </w:tcPr>
          <w:p w14:paraId="2FBB57D3" w14:textId="77777777" w:rsidR="00545017" w:rsidRPr="00170213" w:rsidRDefault="0054501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81" w:type="pct"/>
            <w:shd w:val="clear" w:color="auto" w:fill="C6D9F1" w:themeFill="text2" w:themeFillTint="33"/>
            <w:vAlign w:val="center"/>
          </w:tcPr>
          <w:p w14:paraId="4124FBAA" w14:textId="77777777" w:rsidR="00545017" w:rsidRPr="00170213" w:rsidRDefault="0054501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0" w:type="pct"/>
            <w:shd w:val="clear" w:color="auto" w:fill="C6D9F1" w:themeFill="text2" w:themeFillTint="33"/>
            <w:vAlign w:val="center"/>
          </w:tcPr>
          <w:p w14:paraId="42D78392" w14:textId="77777777" w:rsidR="00545017" w:rsidRPr="00170213" w:rsidRDefault="0054501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09" w:type="pct"/>
            <w:shd w:val="clear" w:color="auto" w:fill="C6D9F1" w:themeFill="text2" w:themeFillTint="33"/>
            <w:vAlign w:val="center"/>
          </w:tcPr>
          <w:p w14:paraId="60DF5792" w14:textId="77777777" w:rsidR="00545017" w:rsidRPr="00170213" w:rsidRDefault="00545017"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732F6C94" w14:textId="77777777" w:rsidR="00545017" w:rsidRPr="00170213" w:rsidRDefault="00545017"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426" w:type="pct"/>
            <w:shd w:val="clear" w:color="auto" w:fill="C6D9F1" w:themeFill="text2" w:themeFillTint="33"/>
            <w:vAlign w:val="center"/>
          </w:tcPr>
          <w:p w14:paraId="7D656339" w14:textId="77777777" w:rsidR="00545017" w:rsidRPr="00170213" w:rsidRDefault="0054501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ACF1F05" w14:textId="77777777" w:rsidTr="002966D4">
        <w:tc>
          <w:tcPr>
            <w:tcW w:w="112" w:type="pct"/>
          </w:tcPr>
          <w:p w14:paraId="4CFA7E61" w14:textId="77777777" w:rsidR="00CD3D75" w:rsidRPr="00170213" w:rsidRDefault="00CD3D7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00" w:type="pct"/>
          </w:tcPr>
          <w:p w14:paraId="40CF24F5" w14:textId="77777777" w:rsidR="00CD3D75" w:rsidRPr="00170213" w:rsidRDefault="00CD3D75" w:rsidP="00170213">
            <w:pPr>
              <w:pStyle w:val="Header"/>
              <w:tabs>
                <w:tab w:val="clear" w:pos="4153"/>
                <w:tab w:val="clear" w:pos="8306"/>
                <w:tab w:val="center" w:pos="4320"/>
                <w:tab w:val="right" w:pos="8640"/>
              </w:tabs>
              <w:jc w:val="lowKashida"/>
              <w:rPr>
                <w:rFonts w:asciiTheme="minorBidi" w:hAnsiTheme="minorBidi" w:cstheme="minorBidi"/>
                <w:sz w:val="24"/>
                <w:szCs w:val="24"/>
                <w:lang w:bidi="ar-LB"/>
              </w:rPr>
            </w:pPr>
            <w:r w:rsidRPr="00170213">
              <w:rPr>
                <w:rStyle w:val="fontstyle01"/>
                <w:rFonts w:asciiTheme="minorBidi" w:hAnsiTheme="minorBidi" w:cstheme="minorBidi"/>
                <w:color w:val="auto"/>
                <w:sz w:val="24"/>
                <w:szCs w:val="24"/>
                <w:rtl/>
              </w:rPr>
              <w:t>قوائم بالمرافق الرياضية المناسبة ، ومحتوياتها، وأسماء المدربين، ومؤهلاتهم، وتخصصاتهم</w:t>
            </w:r>
          </w:p>
        </w:tc>
        <w:tc>
          <w:tcPr>
            <w:tcW w:w="222" w:type="pct"/>
          </w:tcPr>
          <w:p w14:paraId="65C99D0C" w14:textId="77777777" w:rsidR="00CD3D75" w:rsidRPr="00170213" w:rsidRDefault="00CD3D75" w:rsidP="00170213">
            <w:pPr>
              <w:jc w:val="both"/>
              <w:rPr>
                <w:rFonts w:asciiTheme="minorBidi" w:hAnsiTheme="minorBidi" w:cstheme="minorBidi"/>
                <w:b/>
                <w:bCs/>
                <w:sz w:val="24"/>
                <w:szCs w:val="24"/>
                <w:rtl/>
                <w:lang w:bidi="ar-YE"/>
              </w:rPr>
            </w:pPr>
          </w:p>
        </w:tc>
        <w:tc>
          <w:tcPr>
            <w:tcW w:w="281" w:type="pct"/>
          </w:tcPr>
          <w:p w14:paraId="029AD198" w14:textId="77777777" w:rsidR="00CD3D75" w:rsidRPr="00170213" w:rsidRDefault="00CD3D75" w:rsidP="00170213">
            <w:pPr>
              <w:jc w:val="both"/>
              <w:rPr>
                <w:rFonts w:asciiTheme="minorBidi" w:hAnsiTheme="minorBidi" w:cstheme="minorBidi"/>
                <w:b/>
                <w:bCs/>
                <w:sz w:val="24"/>
                <w:szCs w:val="24"/>
                <w:rtl/>
                <w:lang w:bidi="ar-YE"/>
              </w:rPr>
            </w:pPr>
          </w:p>
        </w:tc>
        <w:tc>
          <w:tcPr>
            <w:tcW w:w="250" w:type="pct"/>
          </w:tcPr>
          <w:p w14:paraId="08676DD8" w14:textId="77777777" w:rsidR="00CD3D75" w:rsidRPr="00170213" w:rsidRDefault="00CD3D75" w:rsidP="00170213">
            <w:pPr>
              <w:jc w:val="both"/>
              <w:rPr>
                <w:rFonts w:asciiTheme="minorBidi" w:hAnsiTheme="minorBidi" w:cstheme="minorBidi"/>
                <w:b/>
                <w:bCs/>
                <w:sz w:val="24"/>
                <w:szCs w:val="24"/>
                <w:rtl/>
                <w:lang w:bidi="ar-YE"/>
              </w:rPr>
            </w:pPr>
          </w:p>
        </w:tc>
        <w:tc>
          <w:tcPr>
            <w:tcW w:w="409" w:type="pct"/>
          </w:tcPr>
          <w:p w14:paraId="02ED9EBD" w14:textId="77777777" w:rsidR="00CD3D75" w:rsidRPr="00170213" w:rsidRDefault="00CD3D75" w:rsidP="00170213">
            <w:pPr>
              <w:jc w:val="both"/>
              <w:rPr>
                <w:rFonts w:asciiTheme="minorBidi" w:hAnsiTheme="minorBidi" w:cstheme="minorBidi"/>
                <w:b/>
                <w:bCs/>
                <w:sz w:val="24"/>
                <w:szCs w:val="24"/>
                <w:rtl/>
                <w:lang w:bidi="ar-YE"/>
              </w:rPr>
            </w:pPr>
          </w:p>
        </w:tc>
        <w:tc>
          <w:tcPr>
            <w:tcW w:w="1426" w:type="pct"/>
          </w:tcPr>
          <w:p w14:paraId="70EF63A8" w14:textId="77777777" w:rsidR="00CD3D75" w:rsidRPr="00170213" w:rsidRDefault="00CD3D75" w:rsidP="00170213">
            <w:pPr>
              <w:jc w:val="both"/>
              <w:rPr>
                <w:rFonts w:asciiTheme="minorBidi" w:hAnsiTheme="minorBidi" w:cstheme="minorBidi"/>
                <w:b/>
                <w:bCs/>
                <w:sz w:val="24"/>
                <w:szCs w:val="24"/>
                <w:rtl/>
                <w:lang w:bidi="ar-YE"/>
              </w:rPr>
            </w:pPr>
          </w:p>
        </w:tc>
      </w:tr>
      <w:tr w:rsidR="00170213" w:rsidRPr="00170213" w14:paraId="05B9306C" w14:textId="77777777" w:rsidTr="002966D4">
        <w:tc>
          <w:tcPr>
            <w:tcW w:w="112" w:type="pct"/>
          </w:tcPr>
          <w:p w14:paraId="66E5D78F" w14:textId="77777777" w:rsidR="00CD3D75" w:rsidRPr="00170213" w:rsidRDefault="00CD3D75"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00" w:type="pct"/>
          </w:tcPr>
          <w:p w14:paraId="1A8B7380" w14:textId="77777777" w:rsidR="00CD3D75" w:rsidRPr="00170213" w:rsidRDefault="00CD3D75" w:rsidP="00170213">
            <w:pPr>
              <w:rPr>
                <w:rFonts w:asciiTheme="minorBidi" w:hAnsiTheme="minorBidi" w:cstheme="minorBidi"/>
                <w:sz w:val="24"/>
                <w:szCs w:val="24"/>
              </w:rPr>
            </w:pPr>
            <w:r w:rsidRPr="00170213">
              <w:rPr>
                <w:rFonts w:asciiTheme="minorBidi" w:hAnsiTheme="minorBidi" w:cstheme="minorBidi"/>
                <w:sz w:val="24"/>
                <w:szCs w:val="24"/>
                <w:rtl/>
              </w:rPr>
              <w:t>جدول للأنشطة الرياضية</w:t>
            </w:r>
          </w:p>
        </w:tc>
        <w:tc>
          <w:tcPr>
            <w:tcW w:w="222" w:type="pct"/>
          </w:tcPr>
          <w:p w14:paraId="72DAB436" w14:textId="77777777" w:rsidR="00CD3D75" w:rsidRPr="00170213" w:rsidRDefault="00CD3D75" w:rsidP="00170213">
            <w:pPr>
              <w:jc w:val="both"/>
              <w:rPr>
                <w:rFonts w:asciiTheme="minorBidi" w:hAnsiTheme="minorBidi" w:cstheme="minorBidi"/>
                <w:b/>
                <w:bCs/>
                <w:sz w:val="24"/>
                <w:szCs w:val="24"/>
                <w:rtl/>
                <w:lang w:bidi="ar-YE"/>
              </w:rPr>
            </w:pPr>
          </w:p>
        </w:tc>
        <w:tc>
          <w:tcPr>
            <w:tcW w:w="281" w:type="pct"/>
          </w:tcPr>
          <w:p w14:paraId="4B407D18" w14:textId="77777777" w:rsidR="00CD3D75" w:rsidRPr="00170213" w:rsidRDefault="00CD3D75" w:rsidP="00170213">
            <w:pPr>
              <w:jc w:val="both"/>
              <w:rPr>
                <w:rFonts w:asciiTheme="minorBidi" w:hAnsiTheme="minorBidi" w:cstheme="minorBidi"/>
                <w:b/>
                <w:bCs/>
                <w:sz w:val="24"/>
                <w:szCs w:val="24"/>
                <w:rtl/>
                <w:lang w:bidi="ar-YE"/>
              </w:rPr>
            </w:pPr>
          </w:p>
        </w:tc>
        <w:tc>
          <w:tcPr>
            <w:tcW w:w="250" w:type="pct"/>
          </w:tcPr>
          <w:p w14:paraId="040BD6C4" w14:textId="77777777" w:rsidR="00CD3D75" w:rsidRPr="00170213" w:rsidRDefault="00CD3D75" w:rsidP="00170213">
            <w:pPr>
              <w:jc w:val="both"/>
              <w:rPr>
                <w:rFonts w:asciiTheme="minorBidi" w:hAnsiTheme="minorBidi" w:cstheme="minorBidi"/>
                <w:b/>
                <w:bCs/>
                <w:sz w:val="24"/>
                <w:szCs w:val="24"/>
                <w:rtl/>
                <w:lang w:bidi="ar-YE"/>
              </w:rPr>
            </w:pPr>
          </w:p>
        </w:tc>
        <w:tc>
          <w:tcPr>
            <w:tcW w:w="409" w:type="pct"/>
          </w:tcPr>
          <w:p w14:paraId="553AD6E6" w14:textId="77777777" w:rsidR="00CD3D75" w:rsidRPr="00170213" w:rsidRDefault="00CD3D75" w:rsidP="00170213">
            <w:pPr>
              <w:jc w:val="both"/>
              <w:rPr>
                <w:rFonts w:asciiTheme="minorBidi" w:hAnsiTheme="minorBidi" w:cstheme="minorBidi"/>
                <w:b/>
                <w:bCs/>
                <w:sz w:val="24"/>
                <w:szCs w:val="24"/>
                <w:rtl/>
                <w:lang w:bidi="ar-YE"/>
              </w:rPr>
            </w:pPr>
          </w:p>
        </w:tc>
        <w:tc>
          <w:tcPr>
            <w:tcW w:w="1426" w:type="pct"/>
          </w:tcPr>
          <w:p w14:paraId="4D530A26" w14:textId="77777777" w:rsidR="00CD3D75" w:rsidRPr="00170213" w:rsidRDefault="00CD3D75" w:rsidP="00170213">
            <w:pPr>
              <w:jc w:val="both"/>
              <w:rPr>
                <w:rFonts w:asciiTheme="minorBidi" w:hAnsiTheme="minorBidi" w:cstheme="minorBidi"/>
                <w:b/>
                <w:bCs/>
                <w:sz w:val="24"/>
                <w:szCs w:val="24"/>
                <w:rtl/>
                <w:lang w:bidi="ar-YE"/>
              </w:rPr>
            </w:pPr>
          </w:p>
        </w:tc>
      </w:tr>
      <w:tr w:rsidR="00170213" w:rsidRPr="00170213" w14:paraId="24CDE7B7" w14:textId="77777777" w:rsidTr="002966D4">
        <w:tc>
          <w:tcPr>
            <w:tcW w:w="112" w:type="pct"/>
          </w:tcPr>
          <w:p w14:paraId="2C833FD4" w14:textId="77777777" w:rsidR="00CF0C6F" w:rsidRPr="00170213" w:rsidRDefault="00CF0C6F"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00" w:type="pct"/>
          </w:tcPr>
          <w:p w14:paraId="42348261" w14:textId="77777777" w:rsidR="00CF0C6F" w:rsidRPr="00170213" w:rsidRDefault="00CF0C6F" w:rsidP="00170213">
            <w:pPr>
              <w:rPr>
                <w:rFonts w:asciiTheme="minorBidi" w:hAnsiTheme="minorBidi" w:cstheme="minorBidi"/>
                <w:sz w:val="24"/>
                <w:szCs w:val="24"/>
                <w:rtl/>
              </w:rPr>
            </w:pPr>
            <w:r w:rsidRPr="00170213">
              <w:rPr>
                <w:rFonts w:asciiTheme="minorBidi" w:hAnsiTheme="minorBidi" w:cstheme="minorBidi"/>
                <w:sz w:val="24"/>
                <w:szCs w:val="24"/>
                <w:rtl/>
              </w:rPr>
              <w:t>وجود مساحات خضراء، ومواقف السيارات، وكفتريا وخزانات المياه مرفق بالصور</w:t>
            </w:r>
          </w:p>
        </w:tc>
        <w:tc>
          <w:tcPr>
            <w:tcW w:w="222" w:type="pct"/>
          </w:tcPr>
          <w:p w14:paraId="737A9F53" w14:textId="77777777" w:rsidR="00CF0C6F" w:rsidRPr="00170213" w:rsidRDefault="00CF0C6F" w:rsidP="00170213">
            <w:pPr>
              <w:jc w:val="both"/>
              <w:rPr>
                <w:rFonts w:asciiTheme="minorBidi" w:hAnsiTheme="minorBidi" w:cstheme="minorBidi"/>
                <w:b/>
                <w:bCs/>
                <w:sz w:val="24"/>
                <w:szCs w:val="24"/>
                <w:rtl/>
              </w:rPr>
            </w:pPr>
          </w:p>
        </w:tc>
        <w:tc>
          <w:tcPr>
            <w:tcW w:w="281" w:type="pct"/>
          </w:tcPr>
          <w:p w14:paraId="423F160F" w14:textId="77777777" w:rsidR="00CF0C6F" w:rsidRPr="00170213" w:rsidRDefault="00CF0C6F" w:rsidP="00170213">
            <w:pPr>
              <w:jc w:val="both"/>
              <w:rPr>
                <w:rFonts w:asciiTheme="minorBidi" w:hAnsiTheme="minorBidi" w:cstheme="minorBidi"/>
                <w:b/>
                <w:bCs/>
                <w:sz w:val="24"/>
                <w:szCs w:val="24"/>
                <w:rtl/>
                <w:lang w:bidi="ar-YE"/>
              </w:rPr>
            </w:pPr>
          </w:p>
        </w:tc>
        <w:tc>
          <w:tcPr>
            <w:tcW w:w="250" w:type="pct"/>
          </w:tcPr>
          <w:p w14:paraId="093E0E4D" w14:textId="77777777" w:rsidR="00CF0C6F" w:rsidRPr="00170213" w:rsidRDefault="00CF0C6F" w:rsidP="00170213">
            <w:pPr>
              <w:jc w:val="both"/>
              <w:rPr>
                <w:rFonts w:asciiTheme="minorBidi" w:hAnsiTheme="minorBidi" w:cstheme="minorBidi"/>
                <w:b/>
                <w:bCs/>
                <w:sz w:val="24"/>
                <w:szCs w:val="24"/>
                <w:rtl/>
                <w:lang w:bidi="ar-YE"/>
              </w:rPr>
            </w:pPr>
          </w:p>
        </w:tc>
        <w:tc>
          <w:tcPr>
            <w:tcW w:w="409" w:type="pct"/>
          </w:tcPr>
          <w:p w14:paraId="2CB75313" w14:textId="77777777" w:rsidR="00CF0C6F" w:rsidRPr="00170213" w:rsidRDefault="00CF0C6F" w:rsidP="00170213">
            <w:pPr>
              <w:jc w:val="both"/>
              <w:rPr>
                <w:rFonts w:asciiTheme="minorBidi" w:hAnsiTheme="minorBidi" w:cstheme="minorBidi"/>
                <w:b/>
                <w:bCs/>
                <w:sz w:val="24"/>
                <w:szCs w:val="24"/>
                <w:rtl/>
                <w:lang w:bidi="ar-YE"/>
              </w:rPr>
            </w:pPr>
          </w:p>
        </w:tc>
        <w:tc>
          <w:tcPr>
            <w:tcW w:w="1426" w:type="pct"/>
          </w:tcPr>
          <w:p w14:paraId="0FFAD519" w14:textId="77777777" w:rsidR="00CF0C6F" w:rsidRPr="00170213" w:rsidRDefault="00CF0C6F" w:rsidP="00170213">
            <w:pPr>
              <w:jc w:val="both"/>
              <w:rPr>
                <w:rFonts w:asciiTheme="minorBidi" w:hAnsiTheme="minorBidi" w:cstheme="minorBidi"/>
                <w:b/>
                <w:bCs/>
                <w:sz w:val="24"/>
                <w:szCs w:val="24"/>
                <w:rtl/>
                <w:lang w:bidi="ar-YE"/>
              </w:rPr>
            </w:pPr>
          </w:p>
        </w:tc>
      </w:tr>
    </w:tbl>
    <w:p w14:paraId="0A3F23D6" w14:textId="77777777" w:rsidR="002966D4" w:rsidRPr="00170213" w:rsidRDefault="002966D4" w:rsidP="00170213">
      <w:pPr>
        <w:rPr>
          <w:rFonts w:asciiTheme="minorBidi" w:hAnsiTheme="minorBidi" w:cstheme="minorBidi"/>
        </w:rPr>
      </w:pPr>
    </w:p>
    <w:tbl>
      <w:tblPr>
        <w:tblStyle w:val="11"/>
        <w:bidiVisual/>
        <w:tblW w:w="0" w:type="auto"/>
        <w:tblInd w:w="-741" w:type="dxa"/>
        <w:tblLook w:val="04A0" w:firstRow="1" w:lastRow="0" w:firstColumn="1" w:lastColumn="0" w:noHBand="0" w:noVBand="1"/>
      </w:tblPr>
      <w:tblGrid>
        <w:gridCol w:w="14666"/>
      </w:tblGrid>
      <w:tr w:rsidR="00170213" w:rsidRPr="00170213" w14:paraId="65875BEF"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34E7FBE" w14:textId="77777777" w:rsidR="002966D4" w:rsidRPr="00170213" w:rsidRDefault="002966D4"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3551F0FA"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14DEDDB5" w14:textId="77777777" w:rsidR="002966D4" w:rsidRPr="00170213" w:rsidRDefault="002966D4" w:rsidP="00170213">
            <w:pPr>
              <w:rPr>
                <w:rFonts w:asciiTheme="minorBidi" w:hAnsiTheme="minorBidi" w:cstheme="minorBidi"/>
                <w:rtl/>
              </w:rPr>
            </w:pPr>
          </w:p>
          <w:p w14:paraId="44EC2239" w14:textId="77777777" w:rsidR="002966D4" w:rsidRPr="00170213" w:rsidRDefault="002966D4" w:rsidP="00170213">
            <w:pPr>
              <w:rPr>
                <w:rFonts w:asciiTheme="minorBidi" w:hAnsiTheme="minorBidi" w:cstheme="minorBidi"/>
                <w:rtl/>
              </w:rPr>
            </w:pPr>
          </w:p>
          <w:p w14:paraId="31E9CAC3" w14:textId="77777777" w:rsidR="002F61D9" w:rsidRPr="00170213" w:rsidRDefault="002F61D9" w:rsidP="00170213">
            <w:pPr>
              <w:rPr>
                <w:rFonts w:asciiTheme="minorBidi" w:hAnsiTheme="minorBidi" w:cstheme="minorBidi"/>
                <w:rtl/>
              </w:rPr>
            </w:pPr>
          </w:p>
          <w:p w14:paraId="71145D73" w14:textId="77777777" w:rsidR="002966D4" w:rsidRPr="00170213" w:rsidRDefault="002966D4" w:rsidP="00170213">
            <w:pPr>
              <w:rPr>
                <w:rFonts w:asciiTheme="minorBidi" w:hAnsiTheme="minorBidi" w:cstheme="minorBidi"/>
                <w:rtl/>
              </w:rPr>
            </w:pPr>
          </w:p>
        </w:tc>
      </w:tr>
    </w:tbl>
    <w:p w14:paraId="23966563" w14:textId="77777777" w:rsidR="002F61D9" w:rsidRPr="00170213" w:rsidRDefault="002F61D9" w:rsidP="00170213">
      <w:pPr>
        <w:spacing w:after="0"/>
      </w:pPr>
    </w:p>
    <w:tbl>
      <w:tblPr>
        <w:tblStyle w:val="TableGrid"/>
        <w:bidiVisual/>
        <w:tblW w:w="5225" w:type="pct"/>
        <w:tblInd w:w="-76" w:type="dxa"/>
        <w:tblLook w:val="04A0" w:firstRow="1" w:lastRow="0" w:firstColumn="1" w:lastColumn="0" w:noHBand="0" w:noVBand="1"/>
      </w:tblPr>
      <w:tblGrid>
        <w:gridCol w:w="15027"/>
      </w:tblGrid>
      <w:tr w:rsidR="00170213" w:rsidRPr="00170213" w14:paraId="62F4C65D" w14:textId="77777777" w:rsidTr="004815E7">
        <w:tc>
          <w:tcPr>
            <w:tcW w:w="5000" w:type="pct"/>
            <w:shd w:val="clear" w:color="auto" w:fill="C6D9F1" w:themeFill="text2" w:themeFillTint="33"/>
          </w:tcPr>
          <w:p w14:paraId="5BBC5424" w14:textId="77777777" w:rsidR="007F344D" w:rsidRPr="00170213" w:rsidRDefault="007F344D"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6- 12    المساجد/المصلى</w:t>
            </w:r>
          </w:p>
        </w:tc>
      </w:tr>
      <w:tr w:rsidR="00170213" w:rsidRPr="00170213" w14:paraId="10E51D5C" w14:textId="77777777" w:rsidTr="004815E7">
        <w:tc>
          <w:tcPr>
            <w:tcW w:w="5000" w:type="pct"/>
          </w:tcPr>
          <w:p w14:paraId="636ABD18" w14:textId="77777777" w:rsidR="007F344D" w:rsidRPr="00170213" w:rsidRDefault="007F344D" w:rsidP="00170213">
            <w:pPr>
              <w:jc w:val="both"/>
              <w:rPr>
                <w:rFonts w:asciiTheme="minorBidi" w:hAnsiTheme="minorBidi" w:cstheme="minorBidi"/>
                <w:sz w:val="28"/>
                <w:szCs w:val="28"/>
                <w:rtl/>
              </w:rPr>
            </w:pPr>
            <w:r w:rsidRPr="00170213">
              <w:rPr>
                <w:rStyle w:val="fontstyle01"/>
                <w:rFonts w:asciiTheme="minorBidi" w:hAnsiTheme="minorBidi" w:cstheme="minorBidi"/>
                <w:color w:val="auto"/>
                <w:sz w:val="28"/>
                <w:szCs w:val="28"/>
                <w:rtl/>
              </w:rPr>
              <w:t>يجب أن توفر الجامعة مرافق مثل مساجد/ مصليات، وشبكة صرف صحي مناسبة.</w:t>
            </w:r>
          </w:p>
        </w:tc>
      </w:tr>
    </w:tbl>
    <w:p w14:paraId="40A40B84" w14:textId="77777777" w:rsidR="004815E7" w:rsidRPr="00170213" w:rsidRDefault="004815E7" w:rsidP="00170213">
      <w:pPr>
        <w:spacing w:after="0"/>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59EA884C" w14:textId="77777777"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05AB086" w14:textId="77777777" w:rsidR="002F61D9" w:rsidRPr="00170213" w:rsidRDefault="002F61D9"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lastRenderedPageBreak/>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2330242" w14:textId="77777777" w:rsidR="002F61D9" w:rsidRPr="00170213" w:rsidRDefault="002F61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3616F264" w14:textId="77777777" w:rsidTr="004815E7">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7BC226"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D3ECEB"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34C74B"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0BCE4C82"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59DCEA"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67CADA4"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1E1BA1"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411688FF" w14:textId="77777777" w:rsidTr="004815E7">
        <w:tc>
          <w:tcPr>
            <w:tcW w:w="7220" w:type="dxa"/>
            <w:tcBorders>
              <w:top w:val="single" w:sz="4" w:space="0" w:color="000000"/>
              <w:left w:val="single" w:sz="4" w:space="0" w:color="000000"/>
              <w:bottom w:val="single" w:sz="4" w:space="0" w:color="000000"/>
              <w:right w:val="single" w:sz="4" w:space="0" w:color="000000"/>
            </w:tcBorders>
            <w:hideMark/>
          </w:tcPr>
          <w:p w14:paraId="295DA665" w14:textId="77777777" w:rsidR="004815E7" w:rsidRPr="00170213" w:rsidRDefault="004815E7" w:rsidP="00170213">
            <w:pPr>
              <w:tabs>
                <w:tab w:val="right" w:pos="0"/>
              </w:tabs>
              <w:ind w:left="749" w:hanging="749"/>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1.12.6-</w:t>
            </w:r>
            <w:r w:rsidRPr="00170213">
              <w:rPr>
                <w:rFonts w:asciiTheme="minorBidi" w:hAnsiTheme="minorBidi" w:cstheme="minorBidi"/>
                <w:sz w:val="24"/>
                <w:szCs w:val="24"/>
                <w:rtl/>
                <w:lang w:bidi="ar-YE"/>
              </w:rPr>
              <w:t xml:space="preserve"> </w:t>
            </w:r>
            <w:r w:rsidR="009D7E82" w:rsidRPr="00170213">
              <w:rPr>
                <w:rFonts w:asciiTheme="minorBidi" w:hAnsiTheme="minorBidi" w:cstheme="minorBidi"/>
                <w:sz w:val="24"/>
                <w:szCs w:val="24"/>
                <w:rtl/>
              </w:rPr>
              <w:t xml:space="preserve">توفر </w:t>
            </w:r>
            <w:r w:rsidRPr="00170213">
              <w:rPr>
                <w:rFonts w:asciiTheme="minorBidi" w:hAnsiTheme="minorBidi" w:cstheme="minorBidi"/>
                <w:sz w:val="24"/>
                <w:szCs w:val="24"/>
                <w:rtl/>
              </w:rPr>
              <w:t>مصلي لأعضاء هيئة التدريس والإداريين وا</w:t>
            </w:r>
            <w:r w:rsidR="009D7E82" w:rsidRPr="00170213">
              <w:rPr>
                <w:rFonts w:asciiTheme="minorBidi" w:hAnsiTheme="minorBidi" w:cstheme="minorBidi"/>
                <w:sz w:val="24"/>
                <w:szCs w:val="24"/>
                <w:rtl/>
              </w:rPr>
              <w:t>لطلبة، واخر مستقل خاصة بال</w:t>
            </w:r>
            <w:r w:rsidR="009D7E82" w:rsidRPr="00170213">
              <w:rPr>
                <w:rFonts w:asciiTheme="minorBidi" w:hAnsiTheme="minorBidi" w:cstheme="minorBidi" w:hint="cs"/>
                <w:sz w:val="24"/>
                <w:szCs w:val="24"/>
                <w:rtl/>
              </w:rPr>
              <w:t>نساء</w:t>
            </w:r>
            <w:r w:rsidRPr="00170213">
              <w:rPr>
                <w:rFonts w:asciiTheme="minorBidi" w:hAnsiTheme="minorBidi" w:cstheme="minorBidi"/>
                <w:b/>
                <w:bCs/>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08C52FC9" w14:textId="77777777" w:rsidR="004815E7" w:rsidRPr="00170213" w:rsidRDefault="004815E7"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FC6E340" w14:textId="77777777" w:rsidR="004815E7" w:rsidRPr="00170213" w:rsidRDefault="004815E7"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C08CEB0" w14:textId="77777777" w:rsidR="004815E7" w:rsidRPr="00170213" w:rsidRDefault="004815E7"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8EE17DE" w14:textId="77777777" w:rsidR="004815E7" w:rsidRPr="00170213" w:rsidRDefault="004815E7" w:rsidP="00170213">
            <w:pPr>
              <w:jc w:val="both"/>
              <w:rPr>
                <w:rFonts w:asciiTheme="minorBidi" w:hAnsiTheme="minorBidi" w:cstheme="minorBidi"/>
                <w:b/>
                <w:bCs/>
                <w:sz w:val="24"/>
                <w:szCs w:val="24"/>
              </w:rPr>
            </w:pPr>
          </w:p>
        </w:tc>
      </w:tr>
    </w:tbl>
    <w:p w14:paraId="18928750" w14:textId="77777777" w:rsidR="004815E7" w:rsidRPr="00170213" w:rsidRDefault="004815E7" w:rsidP="00170213">
      <w:pPr>
        <w:spacing w:after="0"/>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74"/>
        <w:gridCol w:w="878"/>
        <w:gridCol w:w="1317"/>
        <w:gridCol w:w="1624"/>
        <w:gridCol w:w="752"/>
        <w:gridCol w:w="794"/>
        <w:gridCol w:w="806"/>
        <w:gridCol w:w="6278"/>
      </w:tblGrid>
      <w:tr w:rsidR="00170213" w:rsidRPr="00170213" w14:paraId="50BCEE21" w14:textId="77777777" w:rsidTr="004815E7">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85DD863" w14:textId="77777777" w:rsidR="004815E7" w:rsidRPr="00170213" w:rsidRDefault="004815E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3431D03" w14:textId="77777777" w:rsidR="004815E7"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66417430" w14:textId="77777777" w:rsidTr="004C6727">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7B08535B" w14:textId="77777777" w:rsidR="004815E7" w:rsidRPr="00170213" w:rsidRDefault="004815E7" w:rsidP="00170213">
            <w:pPr>
              <w:rPr>
                <w:rFonts w:asciiTheme="minorBidi" w:hAnsiTheme="minorBidi" w:cstheme="minorBidi"/>
                <w:b/>
                <w:bCs/>
                <w:sz w:val="28"/>
                <w:szCs w:val="28"/>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972D56E" w14:textId="77777777" w:rsidR="004815E7" w:rsidRPr="00170213" w:rsidRDefault="004C672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2.5</w:t>
            </w:r>
            <w:r w:rsidRPr="00170213">
              <w:rPr>
                <w:rFonts w:asciiTheme="minorBidi" w:hAnsiTheme="minorBidi" w:cstheme="minorBidi"/>
                <w:b/>
                <w:bCs/>
                <w:sz w:val="28"/>
                <w:szCs w:val="28"/>
                <w:rtl/>
              </w:rPr>
              <w:t>)</w:t>
            </w:r>
          </w:p>
        </w:tc>
        <w:tc>
          <w:tcPr>
            <w:tcW w:w="3849"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5728ABF" w14:textId="77777777" w:rsidR="004815E7" w:rsidRPr="00170213" w:rsidRDefault="004815E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5F9B3515" w14:textId="77777777" w:rsidTr="004C672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7813351E"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1" w:type="pct"/>
            <w:tcBorders>
              <w:top w:val="single" w:sz="4" w:space="0" w:color="000000"/>
              <w:left w:val="single" w:sz="4" w:space="0" w:color="000000"/>
              <w:right w:val="single" w:sz="4" w:space="0" w:color="000000"/>
            </w:tcBorders>
            <w:shd w:val="clear" w:color="auto" w:fill="DBE5F1" w:themeFill="accent1" w:themeFillTint="33"/>
            <w:vAlign w:val="center"/>
          </w:tcPr>
          <w:p w14:paraId="13E9BE61" w14:textId="77777777" w:rsidR="004C6727" w:rsidRPr="00170213" w:rsidRDefault="004C6727"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09395A18"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78420FCD"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19651772"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56414083"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2054C21A"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EA7111F"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1A48BC83"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8" w:type="pct"/>
            <w:tcBorders>
              <w:top w:val="single" w:sz="4" w:space="0" w:color="000000"/>
              <w:left w:val="single" w:sz="4" w:space="0" w:color="000000"/>
              <w:bottom w:val="single" w:sz="4" w:space="0" w:color="000000"/>
              <w:right w:val="single" w:sz="4" w:space="0" w:color="000000"/>
            </w:tcBorders>
            <w:vAlign w:val="center"/>
            <w:hideMark/>
          </w:tcPr>
          <w:p w14:paraId="7374B6F1"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57CA768" w14:textId="77777777" w:rsidTr="004C6727">
        <w:tc>
          <w:tcPr>
            <w:tcW w:w="569" w:type="pct"/>
            <w:tcBorders>
              <w:top w:val="single" w:sz="4" w:space="0" w:color="000000"/>
              <w:left w:val="single" w:sz="4" w:space="0" w:color="000000"/>
              <w:bottom w:val="single" w:sz="4" w:space="0" w:color="000000"/>
              <w:right w:val="single" w:sz="4" w:space="0" w:color="000000"/>
            </w:tcBorders>
            <w:hideMark/>
          </w:tcPr>
          <w:p w14:paraId="60505871" w14:textId="77777777" w:rsidR="004C6727" w:rsidRPr="00170213" w:rsidRDefault="004C6727"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1.12.6</w:t>
            </w:r>
            <w:r w:rsidRPr="00170213">
              <w:rPr>
                <w:rFonts w:asciiTheme="minorBidi" w:hAnsiTheme="minorBidi" w:cstheme="minorBidi"/>
                <w:sz w:val="24"/>
                <w:szCs w:val="24"/>
                <w:rtl/>
              </w:rPr>
              <w:t xml:space="preserve">. </w:t>
            </w:r>
          </w:p>
        </w:tc>
        <w:tc>
          <w:tcPr>
            <w:tcW w:w="291" w:type="pct"/>
            <w:tcBorders>
              <w:left w:val="single" w:sz="4" w:space="0" w:color="000000"/>
              <w:right w:val="single" w:sz="4" w:space="0" w:color="000000"/>
            </w:tcBorders>
            <w:shd w:val="clear" w:color="auto" w:fill="DBE5F1" w:themeFill="accent1" w:themeFillTint="33"/>
          </w:tcPr>
          <w:p w14:paraId="055DE3E3" w14:textId="77777777" w:rsidR="004C6727" w:rsidRPr="00170213" w:rsidRDefault="004C672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2" w:type="pct"/>
            <w:tcBorders>
              <w:left w:val="single" w:sz="4" w:space="0" w:color="000000"/>
              <w:right w:val="single" w:sz="4" w:space="0" w:color="000000"/>
            </w:tcBorders>
          </w:tcPr>
          <w:p w14:paraId="7DFC201A" w14:textId="77777777" w:rsidR="004C6727" w:rsidRPr="00170213" w:rsidRDefault="004C672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C687ED4" w14:textId="77777777" w:rsidR="004C6727" w:rsidRPr="00170213" w:rsidRDefault="004C672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FD66EBE" w14:textId="77777777" w:rsidR="004C6727" w:rsidRPr="00170213" w:rsidRDefault="004C6727"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40636629" w14:textId="77777777" w:rsidR="004C6727" w:rsidRPr="00170213" w:rsidRDefault="004C6727"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40530564" w14:textId="77777777" w:rsidR="004C6727" w:rsidRPr="00170213" w:rsidRDefault="004C672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C02A6A4" w14:textId="77777777" w:rsidR="004C6727" w:rsidRPr="00170213" w:rsidRDefault="004C6727" w:rsidP="00170213">
            <w:pPr>
              <w:jc w:val="both"/>
              <w:rPr>
                <w:rFonts w:asciiTheme="minorBidi" w:hAnsiTheme="minorBidi" w:cstheme="minorBidi"/>
                <w:b/>
                <w:bCs/>
                <w:sz w:val="24"/>
                <w:szCs w:val="24"/>
                <w:rtl/>
              </w:rPr>
            </w:pPr>
          </w:p>
        </w:tc>
        <w:tc>
          <w:tcPr>
            <w:tcW w:w="2088" w:type="pct"/>
            <w:tcBorders>
              <w:top w:val="single" w:sz="4" w:space="0" w:color="000000"/>
              <w:left w:val="single" w:sz="4" w:space="0" w:color="000000"/>
              <w:bottom w:val="single" w:sz="4" w:space="0" w:color="000000"/>
              <w:right w:val="single" w:sz="4" w:space="0" w:color="000000"/>
            </w:tcBorders>
          </w:tcPr>
          <w:p w14:paraId="1CBFCF33" w14:textId="77777777" w:rsidR="004C6727" w:rsidRPr="00170213" w:rsidRDefault="004C6727" w:rsidP="00170213">
            <w:pPr>
              <w:jc w:val="both"/>
              <w:rPr>
                <w:rFonts w:asciiTheme="minorBidi" w:hAnsiTheme="minorBidi" w:cstheme="minorBidi"/>
                <w:b/>
                <w:bCs/>
                <w:sz w:val="24"/>
                <w:szCs w:val="24"/>
                <w:rtl/>
              </w:rPr>
            </w:pPr>
          </w:p>
        </w:tc>
      </w:tr>
      <w:tr w:rsidR="00170213" w:rsidRPr="00170213" w14:paraId="23E7DDF2" w14:textId="77777777" w:rsidTr="004C6727">
        <w:tc>
          <w:tcPr>
            <w:tcW w:w="569" w:type="pct"/>
            <w:tcBorders>
              <w:top w:val="single" w:sz="4" w:space="0" w:color="000000"/>
              <w:left w:val="single" w:sz="4" w:space="0" w:color="000000"/>
              <w:bottom w:val="single" w:sz="4" w:space="0" w:color="000000"/>
              <w:right w:val="single" w:sz="4" w:space="0" w:color="000000"/>
            </w:tcBorders>
          </w:tcPr>
          <w:p w14:paraId="1A2EE606" w14:textId="77777777" w:rsidR="004C6727" w:rsidRPr="00170213" w:rsidRDefault="00C00053" w:rsidP="00170213">
            <w:pPr>
              <w:ind w:left="720" w:hanging="720"/>
              <w:jc w:val="both"/>
              <w:rPr>
                <w:rFonts w:asciiTheme="minorBidi" w:hAnsiTheme="minorBidi" w:cstheme="minorBidi"/>
                <w:b/>
                <w:bCs/>
                <w:sz w:val="24"/>
                <w:szCs w:val="24"/>
                <w:rtl/>
              </w:rPr>
            </w:pPr>
            <w:r w:rsidRPr="00170213">
              <w:rPr>
                <w:rFonts w:asciiTheme="minorBidi" w:hAnsiTheme="minorBidi" w:cstheme="minorBidi" w:hint="cs"/>
                <w:b/>
                <w:bCs/>
                <w:sz w:val="24"/>
                <w:szCs w:val="24"/>
                <w:rtl/>
              </w:rPr>
              <w:t>الاجمالي</w:t>
            </w:r>
          </w:p>
        </w:tc>
        <w:tc>
          <w:tcPr>
            <w:tcW w:w="291" w:type="pct"/>
            <w:tcBorders>
              <w:left w:val="single" w:sz="4" w:space="0" w:color="000000"/>
              <w:bottom w:val="single" w:sz="4" w:space="0" w:color="000000"/>
              <w:right w:val="single" w:sz="4" w:space="0" w:color="000000"/>
            </w:tcBorders>
            <w:shd w:val="clear" w:color="auto" w:fill="DBE5F1" w:themeFill="accent1" w:themeFillTint="33"/>
          </w:tcPr>
          <w:p w14:paraId="143B3239" w14:textId="77777777" w:rsidR="004C6727" w:rsidRPr="00170213" w:rsidRDefault="004C672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2" w:type="pct"/>
            <w:tcBorders>
              <w:left w:val="single" w:sz="4" w:space="0" w:color="000000"/>
              <w:bottom w:val="single" w:sz="4" w:space="0" w:color="000000"/>
              <w:right w:val="single" w:sz="4" w:space="0" w:color="000000"/>
            </w:tcBorders>
          </w:tcPr>
          <w:p w14:paraId="3E027778" w14:textId="77777777" w:rsidR="004C6727" w:rsidRPr="00170213" w:rsidRDefault="004C672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7FAE0A5C" w14:textId="77777777" w:rsidR="004C6727" w:rsidRPr="00170213" w:rsidRDefault="004C672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2D06E78" w14:textId="77777777" w:rsidR="004C6727" w:rsidRPr="00170213" w:rsidRDefault="004C6727"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212AE5F6" w14:textId="77777777" w:rsidR="004C6727" w:rsidRPr="00170213" w:rsidRDefault="004C6727"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05C4C538" w14:textId="77777777" w:rsidR="004C6727" w:rsidRPr="00170213" w:rsidRDefault="004C672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8CEA752" w14:textId="77777777" w:rsidR="004C6727" w:rsidRPr="00170213" w:rsidRDefault="004C6727" w:rsidP="00170213">
            <w:pPr>
              <w:jc w:val="both"/>
              <w:rPr>
                <w:rFonts w:asciiTheme="minorBidi" w:hAnsiTheme="minorBidi" w:cstheme="minorBidi"/>
                <w:b/>
                <w:bCs/>
                <w:sz w:val="24"/>
                <w:szCs w:val="24"/>
                <w:rtl/>
              </w:rPr>
            </w:pPr>
          </w:p>
        </w:tc>
        <w:tc>
          <w:tcPr>
            <w:tcW w:w="2088" w:type="pct"/>
            <w:tcBorders>
              <w:top w:val="single" w:sz="4" w:space="0" w:color="000000"/>
              <w:left w:val="single" w:sz="4" w:space="0" w:color="000000"/>
              <w:bottom w:val="single" w:sz="4" w:space="0" w:color="000000"/>
              <w:right w:val="single" w:sz="4" w:space="0" w:color="000000"/>
            </w:tcBorders>
          </w:tcPr>
          <w:p w14:paraId="5AF5D48C" w14:textId="77777777" w:rsidR="004C6727" w:rsidRPr="00170213" w:rsidRDefault="004C6727" w:rsidP="00170213">
            <w:pPr>
              <w:jc w:val="both"/>
              <w:rPr>
                <w:rFonts w:asciiTheme="minorBidi" w:hAnsiTheme="minorBidi" w:cstheme="minorBidi"/>
                <w:b/>
                <w:bCs/>
                <w:sz w:val="24"/>
                <w:szCs w:val="24"/>
                <w:rtl/>
              </w:rPr>
            </w:pPr>
          </w:p>
        </w:tc>
      </w:tr>
    </w:tbl>
    <w:p w14:paraId="113A53A6" w14:textId="77777777" w:rsidR="004815E7" w:rsidRPr="00170213" w:rsidRDefault="004815E7"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11673D4B" w14:textId="77777777" w:rsidTr="007F344D">
        <w:trPr>
          <w:gridAfter w:val="1"/>
          <w:wAfter w:w="3" w:type="pct"/>
        </w:trPr>
        <w:tc>
          <w:tcPr>
            <w:tcW w:w="4997" w:type="pct"/>
            <w:gridSpan w:val="7"/>
            <w:shd w:val="clear" w:color="auto" w:fill="C6D9F1" w:themeFill="text2" w:themeFillTint="33"/>
            <w:vAlign w:val="center"/>
          </w:tcPr>
          <w:p w14:paraId="05A7CCC4" w14:textId="77777777" w:rsidR="007F344D" w:rsidRPr="00170213" w:rsidRDefault="007F344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4E52EAFF" w14:textId="77777777" w:rsidTr="007F344D">
        <w:tc>
          <w:tcPr>
            <w:tcW w:w="114" w:type="pct"/>
            <w:vMerge w:val="restart"/>
            <w:shd w:val="clear" w:color="auto" w:fill="C6D9F1" w:themeFill="text2" w:themeFillTint="33"/>
            <w:vAlign w:val="center"/>
          </w:tcPr>
          <w:p w14:paraId="40A721AA"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66C3522B" w14:textId="77777777" w:rsidR="007F344D" w:rsidRPr="00170213" w:rsidRDefault="007F34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6E342C89"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629D79B4"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اللجنة</w:t>
            </w:r>
          </w:p>
        </w:tc>
      </w:tr>
      <w:tr w:rsidR="00170213" w:rsidRPr="00170213" w14:paraId="69DF27F7" w14:textId="77777777" w:rsidTr="007F344D">
        <w:tc>
          <w:tcPr>
            <w:tcW w:w="114" w:type="pct"/>
            <w:vMerge/>
            <w:shd w:val="clear" w:color="auto" w:fill="C6D9F1" w:themeFill="text2" w:themeFillTint="33"/>
            <w:vAlign w:val="center"/>
          </w:tcPr>
          <w:p w14:paraId="5E0E1519" w14:textId="77777777" w:rsidR="007F344D" w:rsidRPr="00170213" w:rsidRDefault="007F344D"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5D4C3F77" w14:textId="77777777" w:rsidR="007F344D" w:rsidRPr="00170213" w:rsidRDefault="007F34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512B9AD6"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10DFDF15"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777DEC36"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34DBCDAD" w14:textId="77777777" w:rsidR="007F344D" w:rsidRPr="00170213" w:rsidRDefault="007F34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6F6E3BA3"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72F2DB97"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E0A609D" w14:textId="77777777" w:rsidTr="007F344D">
        <w:tc>
          <w:tcPr>
            <w:tcW w:w="114" w:type="pct"/>
          </w:tcPr>
          <w:p w14:paraId="310D0F2A" w14:textId="77777777" w:rsidR="007F344D" w:rsidRPr="00170213" w:rsidRDefault="007F34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5D0B8F54" w14:textId="77777777" w:rsidR="007F344D" w:rsidRPr="00170213" w:rsidRDefault="009209F7"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8"/>
                <w:szCs w:val="28"/>
                <w:rtl/>
              </w:rPr>
            </w:pPr>
            <w:r w:rsidRPr="00170213">
              <w:rPr>
                <w:rStyle w:val="fontstyle01"/>
                <w:rFonts w:asciiTheme="minorBidi" w:hAnsiTheme="minorBidi" w:cstheme="minorBidi"/>
                <w:color w:val="auto"/>
                <w:sz w:val="28"/>
                <w:szCs w:val="28"/>
                <w:rtl/>
              </w:rPr>
              <w:t>ا</w:t>
            </w:r>
            <w:r w:rsidRPr="00170213">
              <w:rPr>
                <w:rStyle w:val="fontstyle01"/>
                <w:rFonts w:asciiTheme="minorBidi" w:hAnsiTheme="minorBidi" w:cstheme="minorBidi"/>
                <w:color w:val="auto"/>
                <w:sz w:val="24"/>
                <w:szCs w:val="24"/>
                <w:rtl/>
              </w:rPr>
              <w:t>لوثائق التي تؤكد توافر مساجد / مصليات داخل المؤسسة التعليمية، وعددها، وأماكن تواجدها</w:t>
            </w:r>
            <w:r w:rsidR="00DD036F" w:rsidRPr="00170213">
              <w:rPr>
                <w:rStyle w:val="fontstyle01"/>
                <w:rFonts w:asciiTheme="minorBidi" w:hAnsiTheme="minorBidi" w:cstheme="minorBidi"/>
                <w:color w:val="auto"/>
                <w:sz w:val="24"/>
                <w:szCs w:val="24"/>
                <w:rtl/>
              </w:rPr>
              <w:t xml:space="preserve"> </w:t>
            </w:r>
            <w:r w:rsidR="009D7E82" w:rsidRPr="00170213">
              <w:rPr>
                <w:rStyle w:val="fontstyle01"/>
                <w:rFonts w:asciiTheme="minorBidi" w:hAnsiTheme="minorBidi" w:cstheme="minorBidi"/>
                <w:color w:val="auto"/>
                <w:sz w:val="24"/>
                <w:szCs w:val="24"/>
                <w:rtl/>
              </w:rPr>
              <w:t>وأماكن توزيعها للذكور وال</w:t>
            </w:r>
            <w:r w:rsidR="009D7E82" w:rsidRPr="00170213">
              <w:rPr>
                <w:rStyle w:val="fontstyle01"/>
                <w:rFonts w:asciiTheme="minorBidi" w:hAnsiTheme="minorBidi" w:cstheme="minorBidi" w:hint="cs"/>
                <w:color w:val="auto"/>
                <w:sz w:val="24"/>
                <w:szCs w:val="24"/>
                <w:rtl/>
              </w:rPr>
              <w:t>إ</w:t>
            </w:r>
            <w:r w:rsidR="00193B54" w:rsidRPr="00170213">
              <w:rPr>
                <w:rStyle w:val="fontstyle01"/>
                <w:rFonts w:asciiTheme="minorBidi" w:hAnsiTheme="minorBidi" w:cstheme="minorBidi"/>
                <w:color w:val="auto"/>
                <w:sz w:val="24"/>
                <w:szCs w:val="24"/>
                <w:rtl/>
              </w:rPr>
              <w:t>ناث</w:t>
            </w:r>
            <w:r w:rsidR="00DD036F" w:rsidRPr="00170213">
              <w:rPr>
                <w:rStyle w:val="fontstyle01"/>
                <w:rFonts w:asciiTheme="minorBidi" w:hAnsiTheme="minorBidi" w:cstheme="minorBidi"/>
                <w:color w:val="auto"/>
                <w:sz w:val="28"/>
                <w:szCs w:val="28"/>
                <w:rtl/>
              </w:rPr>
              <w:t>.</w:t>
            </w:r>
          </w:p>
        </w:tc>
        <w:tc>
          <w:tcPr>
            <w:tcW w:w="225" w:type="pct"/>
          </w:tcPr>
          <w:p w14:paraId="1F8677E3" w14:textId="77777777" w:rsidR="007F344D" w:rsidRPr="00170213" w:rsidRDefault="007F344D" w:rsidP="00170213">
            <w:pPr>
              <w:jc w:val="both"/>
              <w:rPr>
                <w:rFonts w:asciiTheme="minorBidi" w:hAnsiTheme="minorBidi" w:cstheme="minorBidi"/>
                <w:b/>
                <w:bCs/>
                <w:sz w:val="24"/>
                <w:szCs w:val="24"/>
                <w:rtl/>
                <w:lang w:bidi="ar-YE"/>
              </w:rPr>
            </w:pPr>
          </w:p>
        </w:tc>
        <w:tc>
          <w:tcPr>
            <w:tcW w:w="296" w:type="pct"/>
          </w:tcPr>
          <w:p w14:paraId="04B2084D" w14:textId="77777777" w:rsidR="007F344D" w:rsidRPr="00170213" w:rsidRDefault="007F344D" w:rsidP="00170213">
            <w:pPr>
              <w:jc w:val="both"/>
              <w:rPr>
                <w:rFonts w:asciiTheme="minorBidi" w:hAnsiTheme="minorBidi" w:cstheme="minorBidi"/>
                <w:b/>
                <w:bCs/>
                <w:sz w:val="24"/>
                <w:szCs w:val="24"/>
                <w:rtl/>
                <w:lang w:bidi="ar-YE"/>
              </w:rPr>
            </w:pPr>
          </w:p>
        </w:tc>
        <w:tc>
          <w:tcPr>
            <w:tcW w:w="254" w:type="pct"/>
          </w:tcPr>
          <w:p w14:paraId="3CF5145E" w14:textId="77777777" w:rsidR="007F344D" w:rsidRPr="00170213" w:rsidRDefault="007F344D" w:rsidP="00170213">
            <w:pPr>
              <w:jc w:val="both"/>
              <w:rPr>
                <w:rFonts w:asciiTheme="minorBidi" w:hAnsiTheme="minorBidi" w:cstheme="minorBidi"/>
                <w:b/>
                <w:bCs/>
                <w:sz w:val="24"/>
                <w:szCs w:val="24"/>
                <w:rtl/>
                <w:lang w:bidi="ar-YE"/>
              </w:rPr>
            </w:pPr>
          </w:p>
        </w:tc>
        <w:tc>
          <w:tcPr>
            <w:tcW w:w="418" w:type="pct"/>
          </w:tcPr>
          <w:p w14:paraId="211B1BF0" w14:textId="77777777" w:rsidR="007F344D" w:rsidRPr="00170213" w:rsidRDefault="007F344D" w:rsidP="00170213">
            <w:pPr>
              <w:jc w:val="both"/>
              <w:rPr>
                <w:rFonts w:asciiTheme="minorBidi" w:hAnsiTheme="minorBidi" w:cstheme="minorBidi"/>
                <w:b/>
                <w:bCs/>
                <w:sz w:val="24"/>
                <w:szCs w:val="24"/>
                <w:rtl/>
                <w:lang w:bidi="ar-YE"/>
              </w:rPr>
            </w:pPr>
          </w:p>
        </w:tc>
        <w:tc>
          <w:tcPr>
            <w:tcW w:w="1307" w:type="pct"/>
            <w:gridSpan w:val="2"/>
          </w:tcPr>
          <w:p w14:paraId="280B8C19" w14:textId="77777777" w:rsidR="007F344D" w:rsidRPr="00170213" w:rsidRDefault="007F344D" w:rsidP="00170213">
            <w:pPr>
              <w:jc w:val="both"/>
              <w:rPr>
                <w:rFonts w:asciiTheme="minorBidi" w:hAnsiTheme="minorBidi" w:cstheme="minorBidi"/>
                <w:b/>
                <w:bCs/>
                <w:sz w:val="24"/>
                <w:szCs w:val="24"/>
                <w:rtl/>
                <w:lang w:bidi="ar-YE"/>
              </w:rPr>
            </w:pPr>
          </w:p>
        </w:tc>
      </w:tr>
    </w:tbl>
    <w:p w14:paraId="4F295674" w14:textId="77777777" w:rsidR="002966D4" w:rsidRPr="00170213" w:rsidRDefault="002966D4" w:rsidP="00170213">
      <w:pPr>
        <w:rPr>
          <w:rFonts w:asciiTheme="minorBidi" w:hAnsiTheme="minorBidi" w:cstheme="minorBidi"/>
        </w:rPr>
      </w:pPr>
    </w:p>
    <w:tbl>
      <w:tblPr>
        <w:tblStyle w:val="11"/>
        <w:bidiVisual/>
        <w:tblW w:w="0" w:type="auto"/>
        <w:tblInd w:w="-741" w:type="dxa"/>
        <w:tblLook w:val="04A0" w:firstRow="1" w:lastRow="0" w:firstColumn="1" w:lastColumn="0" w:noHBand="0" w:noVBand="1"/>
      </w:tblPr>
      <w:tblGrid>
        <w:gridCol w:w="14666"/>
      </w:tblGrid>
      <w:tr w:rsidR="00170213" w:rsidRPr="00170213" w14:paraId="4874FD42"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FE67DCC" w14:textId="77777777" w:rsidR="002966D4" w:rsidRPr="00170213" w:rsidRDefault="002966D4"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648259FA"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4B24BA72" w14:textId="77777777" w:rsidR="002966D4" w:rsidRPr="00170213" w:rsidRDefault="002966D4" w:rsidP="00170213">
            <w:pPr>
              <w:rPr>
                <w:rFonts w:asciiTheme="minorBidi" w:hAnsiTheme="minorBidi" w:cstheme="minorBidi"/>
                <w:rtl/>
              </w:rPr>
            </w:pPr>
          </w:p>
          <w:p w14:paraId="5B118FB7" w14:textId="77777777" w:rsidR="002966D4" w:rsidRPr="00170213" w:rsidRDefault="002966D4" w:rsidP="00170213">
            <w:pPr>
              <w:rPr>
                <w:rFonts w:asciiTheme="minorBidi" w:hAnsiTheme="minorBidi" w:cstheme="minorBidi"/>
                <w:rtl/>
              </w:rPr>
            </w:pPr>
          </w:p>
          <w:p w14:paraId="4BC33353" w14:textId="77777777" w:rsidR="002966D4" w:rsidRPr="00170213" w:rsidRDefault="002966D4" w:rsidP="00170213">
            <w:pPr>
              <w:rPr>
                <w:rFonts w:asciiTheme="minorBidi" w:hAnsiTheme="minorBidi" w:cstheme="minorBidi"/>
                <w:rtl/>
              </w:rPr>
            </w:pPr>
          </w:p>
          <w:p w14:paraId="1A94DACF" w14:textId="77777777" w:rsidR="002966D4" w:rsidRPr="00170213" w:rsidRDefault="002966D4" w:rsidP="00170213">
            <w:pPr>
              <w:rPr>
                <w:rFonts w:asciiTheme="minorBidi" w:hAnsiTheme="minorBidi" w:cstheme="minorBidi"/>
                <w:rtl/>
              </w:rPr>
            </w:pPr>
          </w:p>
          <w:p w14:paraId="5B9B0101" w14:textId="77777777" w:rsidR="002966D4" w:rsidRPr="00170213" w:rsidRDefault="002966D4" w:rsidP="00170213">
            <w:pPr>
              <w:rPr>
                <w:rFonts w:asciiTheme="minorBidi" w:hAnsiTheme="minorBidi" w:cstheme="minorBidi"/>
                <w:rtl/>
              </w:rPr>
            </w:pPr>
          </w:p>
        </w:tc>
      </w:tr>
    </w:tbl>
    <w:p w14:paraId="77C2CB1F" w14:textId="77777777" w:rsidR="007F344D" w:rsidRPr="00170213" w:rsidRDefault="007F344D" w:rsidP="00170213">
      <w:pPr>
        <w:rPr>
          <w:rFonts w:asciiTheme="minorBidi" w:hAnsiTheme="minorBidi" w:cstheme="minorBidi"/>
          <w:rtl/>
        </w:rPr>
      </w:pPr>
    </w:p>
    <w:tbl>
      <w:tblPr>
        <w:tblStyle w:val="TableGrid"/>
        <w:bidiVisual/>
        <w:tblW w:w="5224" w:type="pct"/>
        <w:tblInd w:w="-80" w:type="dxa"/>
        <w:tblLook w:val="04A0" w:firstRow="1" w:lastRow="0" w:firstColumn="1" w:lastColumn="0" w:noHBand="0" w:noVBand="1"/>
      </w:tblPr>
      <w:tblGrid>
        <w:gridCol w:w="15024"/>
      </w:tblGrid>
      <w:tr w:rsidR="00170213" w:rsidRPr="00170213" w14:paraId="5994350C" w14:textId="77777777" w:rsidTr="004645D1">
        <w:tc>
          <w:tcPr>
            <w:tcW w:w="5000" w:type="pct"/>
            <w:shd w:val="clear" w:color="auto" w:fill="C6D9F1" w:themeFill="text2" w:themeFillTint="33"/>
          </w:tcPr>
          <w:p w14:paraId="06F75568" w14:textId="77777777" w:rsidR="007F344D" w:rsidRPr="00170213" w:rsidRDefault="007F344D" w:rsidP="00170213">
            <w:pPr>
              <w:jc w:val="both"/>
              <w:rPr>
                <w:rFonts w:asciiTheme="minorBidi" w:hAnsiTheme="minorBidi" w:cstheme="minorBidi"/>
                <w:b/>
                <w:bCs/>
                <w:sz w:val="28"/>
                <w:szCs w:val="28"/>
                <w:rtl/>
              </w:rPr>
            </w:pPr>
            <w:r w:rsidRPr="00170213">
              <w:rPr>
                <w:rFonts w:asciiTheme="minorBidi" w:hAnsiTheme="minorBidi" w:cstheme="minorBidi"/>
                <w:b/>
                <w:bCs/>
                <w:sz w:val="28"/>
                <w:szCs w:val="28"/>
                <w:rtl/>
              </w:rPr>
              <w:t>6-13    المراحيض والمغاسل</w:t>
            </w:r>
          </w:p>
        </w:tc>
      </w:tr>
      <w:tr w:rsidR="00170213" w:rsidRPr="00170213" w14:paraId="673604F3" w14:textId="77777777" w:rsidTr="004645D1">
        <w:tc>
          <w:tcPr>
            <w:tcW w:w="5000" w:type="pct"/>
          </w:tcPr>
          <w:p w14:paraId="25C3E507" w14:textId="77777777" w:rsidR="007F344D" w:rsidRPr="00170213" w:rsidRDefault="007F344D" w:rsidP="00170213">
            <w:pPr>
              <w:jc w:val="both"/>
              <w:rPr>
                <w:rFonts w:asciiTheme="minorBidi" w:hAnsiTheme="minorBidi" w:cstheme="minorBidi"/>
                <w:b/>
                <w:bCs/>
                <w:sz w:val="28"/>
                <w:szCs w:val="28"/>
                <w:rtl/>
              </w:rPr>
            </w:pPr>
            <w:r w:rsidRPr="00170213">
              <w:rPr>
                <w:rFonts w:asciiTheme="minorBidi" w:hAnsiTheme="minorBidi" w:cstheme="minorBidi"/>
                <w:sz w:val="28"/>
                <w:szCs w:val="28"/>
                <w:rtl/>
              </w:rPr>
              <w:t xml:space="preserve">يجب أن يتوفر في مرافق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دورات مياه لأعضاء هيئة التدريس والإداريين والطلبة، ودورات مياه مستقلة خاصة بالطالبات.</w:t>
            </w:r>
          </w:p>
        </w:tc>
      </w:tr>
    </w:tbl>
    <w:p w14:paraId="1E68BC17" w14:textId="77777777" w:rsidR="006456CF" w:rsidRPr="00170213" w:rsidRDefault="006456CF"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1596DEF0" w14:textId="77777777" w:rsidTr="002F61D9">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0481B8" w14:textId="77777777" w:rsidR="002F61D9" w:rsidRPr="00170213" w:rsidRDefault="002F61D9"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lastRenderedPageBreak/>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EF12EA2" w14:textId="77777777" w:rsidR="002F61D9" w:rsidRPr="00170213" w:rsidRDefault="002F61D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5180DF80"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F347BF"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144AD2"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872B5D"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109756CB"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E97294" w14:textId="77777777" w:rsidR="002F61D9" w:rsidRPr="00170213" w:rsidRDefault="002F61D9"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4EDD6085"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CCB678" w14:textId="77777777" w:rsidR="002F61D9" w:rsidRPr="00170213" w:rsidRDefault="002F61D9"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54D9B90A" w14:textId="77777777" w:rsidTr="00BE14E9">
        <w:tc>
          <w:tcPr>
            <w:tcW w:w="7220" w:type="dxa"/>
            <w:tcBorders>
              <w:top w:val="single" w:sz="4" w:space="0" w:color="000000"/>
              <w:left w:val="single" w:sz="4" w:space="0" w:color="000000"/>
              <w:bottom w:val="single" w:sz="4" w:space="0" w:color="000000"/>
              <w:right w:val="single" w:sz="4" w:space="0" w:color="000000"/>
            </w:tcBorders>
            <w:hideMark/>
          </w:tcPr>
          <w:p w14:paraId="580B1D65" w14:textId="77777777" w:rsidR="006456CF" w:rsidRPr="00170213" w:rsidRDefault="006456CF" w:rsidP="00170213">
            <w:pPr>
              <w:tabs>
                <w:tab w:val="right" w:pos="0"/>
              </w:tabs>
              <w:ind w:left="749" w:hanging="749"/>
              <w:jc w:val="both"/>
              <w:rPr>
                <w:rFonts w:asciiTheme="minorBidi" w:hAnsiTheme="minorBidi" w:cstheme="minorBidi"/>
                <w:sz w:val="24"/>
                <w:szCs w:val="24"/>
              </w:rPr>
            </w:pPr>
            <w:r w:rsidRPr="00170213">
              <w:rPr>
                <w:rFonts w:asciiTheme="minorBidi" w:hAnsiTheme="minorBidi" w:cstheme="minorBidi"/>
                <w:b/>
                <w:bCs/>
                <w:sz w:val="24"/>
                <w:szCs w:val="24"/>
                <w:rtl/>
                <w:lang w:bidi="ar-YE"/>
              </w:rPr>
              <w:t xml:space="preserve">1.13.6- </w:t>
            </w:r>
            <w:r w:rsidRPr="00170213">
              <w:rPr>
                <w:rFonts w:asciiTheme="minorBidi" w:hAnsiTheme="minorBidi" w:cstheme="minorBidi"/>
                <w:sz w:val="24"/>
                <w:szCs w:val="24"/>
                <w:rtl/>
              </w:rPr>
              <w:t>توفر</w:t>
            </w:r>
            <w:r w:rsidR="009D7E82" w:rsidRPr="00170213">
              <w:rPr>
                <w:rFonts w:asciiTheme="minorBidi" w:hAnsiTheme="minorBidi" w:cstheme="minorBidi"/>
                <w:sz w:val="24"/>
                <w:szCs w:val="24"/>
                <w:rtl/>
              </w:rPr>
              <w:t xml:space="preserve"> </w:t>
            </w:r>
            <w:r w:rsidRPr="00170213">
              <w:rPr>
                <w:rFonts w:asciiTheme="minorBidi" w:hAnsiTheme="minorBidi" w:cstheme="minorBidi"/>
                <w:sz w:val="24"/>
                <w:szCs w:val="24"/>
                <w:rtl/>
              </w:rPr>
              <w:t>دورات مياه لأعضاء هيئة التدريس والإداريين والطلبة، و</w:t>
            </w:r>
            <w:r w:rsidR="009D7E82" w:rsidRPr="00170213">
              <w:rPr>
                <w:rFonts w:asciiTheme="minorBidi" w:hAnsiTheme="minorBidi" w:cstheme="minorBidi"/>
                <w:sz w:val="24"/>
                <w:szCs w:val="24"/>
                <w:rtl/>
              </w:rPr>
              <w:t>دورات مياه مستقلة خاصة بال</w:t>
            </w:r>
            <w:r w:rsidR="009D7E82" w:rsidRPr="00170213">
              <w:rPr>
                <w:rFonts w:asciiTheme="minorBidi" w:hAnsiTheme="minorBidi" w:cstheme="minorBidi" w:hint="cs"/>
                <w:sz w:val="24"/>
                <w:szCs w:val="24"/>
                <w:rtl/>
              </w:rPr>
              <w:t>نساء</w:t>
            </w:r>
            <w:r w:rsidRPr="00170213">
              <w:rPr>
                <w:rFonts w:asciiTheme="minorBidi" w:hAnsiTheme="minorBidi" w:cstheme="minorBidi"/>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3D739B1C" w14:textId="77777777" w:rsidR="006456CF" w:rsidRPr="00170213" w:rsidRDefault="006456C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7125ED6" w14:textId="77777777" w:rsidR="006456CF" w:rsidRPr="00170213" w:rsidRDefault="006456CF"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6CCED2B" w14:textId="77777777" w:rsidR="006456CF" w:rsidRPr="00170213" w:rsidRDefault="006456CF"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EB351A7" w14:textId="77777777" w:rsidR="006456CF" w:rsidRPr="00170213" w:rsidRDefault="006456CF" w:rsidP="00170213">
            <w:pPr>
              <w:jc w:val="both"/>
              <w:rPr>
                <w:rFonts w:asciiTheme="minorBidi" w:hAnsiTheme="minorBidi" w:cstheme="minorBidi"/>
                <w:b/>
                <w:bCs/>
                <w:sz w:val="24"/>
                <w:szCs w:val="24"/>
                <w:rtl/>
              </w:rPr>
            </w:pPr>
          </w:p>
          <w:p w14:paraId="705054FF" w14:textId="77777777" w:rsidR="006456CF" w:rsidRPr="00170213" w:rsidRDefault="006456CF" w:rsidP="00170213">
            <w:pPr>
              <w:jc w:val="both"/>
              <w:rPr>
                <w:rFonts w:asciiTheme="minorBidi" w:hAnsiTheme="minorBidi" w:cstheme="minorBidi"/>
                <w:b/>
                <w:bCs/>
                <w:sz w:val="24"/>
                <w:szCs w:val="24"/>
              </w:rPr>
            </w:pPr>
          </w:p>
        </w:tc>
      </w:tr>
      <w:tr w:rsidR="00170213" w:rsidRPr="00170213" w14:paraId="6F52A054"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3F9C9EF5" w14:textId="77777777" w:rsidR="006456CF" w:rsidRPr="00170213" w:rsidRDefault="006456CF" w:rsidP="00170213">
            <w:pPr>
              <w:tabs>
                <w:tab w:val="right" w:pos="0"/>
              </w:tabs>
              <w:ind w:left="749" w:hanging="749"/>
              <w:jc w:val="both"/>
              <w:rPr>
                <w:rFonts w:asciiTheme="minorBidi" w:hAnsiTheme="minorBidi" w:cstheme="minorBidi"/>
                <w:b/>
                <w:bCs/>
                <w:sz w:val="24"/>
                <w:szCs w:val="24"/>
              </w:rPr>
            </w:pPr>
            <w:r w:rsidRPr="00170213">
              <w:rPr>
                <w:rFonts w:asciiTheme="minorBidi" w:hAnsiTheme="minorBidi" w:cstheme="minorBidi"/>
                <w:b/>
                <w:bCs/>
                <w:sz w:val="24"/>
                <w:szCs w:val="24"/>
                <w:rtl/>
              </w:rPr>
              <w:t>2.13.6</w:t>
            </w:r>
            <w:r w:rsidRPr="00170213">
              <w:rPr>
                <w:rFonts w:asciiTheme="minorBidi" w:hAnsiTheme="minorBidi" w:cstheme="minorBidi"/>
                <w:sz w:val="24"/>
                <w:szCs w:val="24"/>
                <w:rtl/>
              </w:rPr>
              <w:t xml:space="preserve">- </w:t>
            </w:r>
            <w:r w:rsidR="00BC542A" w:rsidRPr="00170213">
              <w:rPr>
                <w:rFonts w:asciiTheme="minorBidi" w:hAnsiTheme="minorBidi" w:cstheme="minorBidi"/>
                <w:sz w:val="24"/>
                <w:szCs w:val="24"/>
                <w:rtl/>
              </w:rPr>
              <w:t>ت</w:t>
            </w:r>
            <w:r w:rsidRPr="00170213">
              <w:rPr>
                <w:rFonts w:asciiTheme="minorBidi" w:hAnsiTheme="minorBidi" w:cstheme="minorBidi"/>
                <w:sz w:val="24"/>
                <w:szCs w:val="24"/>
                <w:rtl/>
              </w:rPr>
              <w:t>خصص مقعد (مرحاض) واحد ومغسلة واحدة لكل (40) طالبا، ويخصص مقعد واحد ومغسلة لكل 20 عضو هيئة تدريس، على أن توزع توزيعًا مناسبًا على مرافق المؤسسة التعليمية.</w:t>
            </w:r>
          </w:p>
        </w:tc>
        <w:tc>
          <w:tcPr>
            <w:tcW w:w="981" w:type="dxa"/>
            <w:tcBorders>
              <w:top w:val="single" w:sz="4" w:space="0" w:color="000000"/>
              <w:left w:val="single" w:sz="4" w:space="0" w:color="000000"/>
              <w:bottom w:val="single" w:sz="4" w:space="0" w:color="000000"/>
              <w:right w:val="single" w:sz="4" w:space="0" w:color="000000"/>
            </w:tcBorders>
          </w:tcPr>
          <w:p w14:paraId="768AED2D" w14:textId="77777777" w:rsidR="006456CF" w:rsidRPr="00170213" w:rsidRDefault="006456CF"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AB9BED3" w14:textId="77777777" w:rsidR="006456CF" w:rsidRPr="00170213" w:rsidRDefault="006456CF"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2DA78A5" w14:textId="77777777" w:rsidR="006456CF" w:rsidRPr="00170213" w:rsidRDefault="006456CF"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2534389" w14:textId="77777777" w:rsidR="006456CF" w:rsidRPr="00170213" w:rsidRDefault="006456CF" w:rsidP="00170213">
            <w:pPr>
              <w:jc w:val="both"/>
              <w:rPr>
                <w:rFonts w:asciiTheme="minorBidi" w:hAnsiTheme="minorBidi" w:cstheme="minorBidi"/>
                <w:b/>
                <w:bCs/>
                <w:sz w:val="24"/>
                <w:szCs w:val="24"/>
                <w:rtl/>
              </w:rPr>
            </w:pPr>
          </w:p>
        </w:tc>
      </w:tr>
    </w:tbl>
    <w:p w14:paraId="4FDDB43F" w14:textId="77777777" w:rsidR="006456CF" w:rsidRPr="00170213" w:rsidRDefault="006456CF"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77"/>
        <w:gridCol w:w="878"/>
        <w:gridCol w:w="1317"/>
        <w:gridCol w:w="1624"/>
        <w:gridCol w:w="752"/>
        <w:gridCol w:w="794"/>
        <w:gridCol w:w="806"/>
        <w:gridCol w:w="6275"/>
      </w:tblGrid>
      <w:tr w:rsidR="00170213" w:rsidRPr="00170213" w14:paraId="45A00A49" w14:textId="77777777" w:rsidTr="00BE14E9">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758A6F0" w14:textId="77777777" w:rsidR="006456CF" w:rsidRPr="00170213" w:rsidRDefault="006456C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F08F4B1" w14:textId="77777777" w:rsidR="006456CF"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72F3788C" w14:textId="77777777" w:rsidTr="009C3E1C">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27B76039" w14:textId="77777777" w:rsidR="006456CF" w:rsidRPr="00170213" w:rsidRDefault="006456CF" w:rsidP="00170213">
            <w:pPr>
              <w:rPr>
                <w:rFonts w:asciiTheme="minorBidi" w:hAnsiTheme="minorBidi" w:cstheme="minorBidi"/>
                <w:b/>
                <w:bCs/>
                <w:sz w:val="28"/>
                <w:szCs w:val="28"/>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0F32C0B" w14:textId="77777777" w:rsidR="006456CF" w:rsidRPr="00170213" w:rsidRDefault="004C6727"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2.5</w:t>
            </w:r>
            <w:r w:rsidRPr="00170213">
              <w:rPr>
                <w:rFonts w:asciiTheme="minorBidi" w:hAnsiTheme="minorBidi" w:cstheme="minorBidi"/>
                <w:b/>
                <w:bCs/>
                <w:sz w:val="28"/>
                <w:szCs w:val="28"/>
                <w:rtl/>
              </w:rPr>
              <w:t>)</w:t>
            </w:r>
          </w:p>
        </w:tc>
        <w:tc>
          <w:tcPr>
            <w:tcW w:w="384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ED8AD2" w14:textId="77777777" w:rsidR="006456CF" w:rsidRPr="00170213" w:rsidRDefault="006456C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6655D916" w14:textId="77777777" w:rsidTr="004C672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01648009"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14:paraId="07907F69" w14:textId="77777777" w:rsidR="004C6727" w:rsidRPr="00170213" w:rsidRDefault="004C6727"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4D74A414"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0EC77CCE"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160BAB6D"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58BC3E1A"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48A74C8D"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530A6A5"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4675F796"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7" w:type="pct"/>
            <w:tcBorders>
              <w:top w:val="single" w:sz="4" w:space="0" w:color="000000"/>
              <w:left w:val="single" w:sz="4" w:space="0" w:color="000000"/>
              <w:bottom w:val="single" w:sz="4" w:space="0" w:color="000000"/>
              <w:right w:val="single" w:sz="4" w:space="0" w:color="000000"/>
            </w:tcBorders>
            <w:vAlign w:val="center"/>
            <w:hideMark/>
          </w:tcPr>
          <w:p w14:paraId="36A801B2" w14:textId="77777777" w:rsidR="004C6727" w:rsidRPr="00170213" w:rsidRDefault="004C672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A9F59EB" w14:textId="77777777" w:rsidTr="004C6727">
        <w:tc>
          <w:tcPr>
            <w:tcW w:w="569" w:type="pct"/>
            <w:tcBorders>
              <w:top w:val="single" w:sz="4" w:space="0" w:color="000000"/>
              <w:left w:val="single" w:sz="4" w:space="0" w:color="000000"/>
              <w:bottom w:val="single" w:sz="4" w:space="0" w:color="000000"/>
              <w:right w:val="single" w:sz="4" w:space="0" w:color="000000"/>
            </w:tcBorders>
            <w:hideMark/>
          </w:tcPr>
          <w:p w14:paraId="06760F84" w14:textId="77777777" w:rsidR="004C6727" w:rsidRPr="00170213" w:rsidRDefault="004C6727" w:rsidP="00170213">
            <w:pPr>
              <w:ind w:left="720" w:hanging="720"/>
              <w:jc w:val="both"/>
              <w:rPr>
                <w:rFonts w:asciiTheme="minorBidi" w:hAnsiTheme="minorBidi" w:cstheme="minorBidi"/>
                <w:sz w:val="24"/>
                <w:szCs w:val="24"/>
                <w:rtl/>
              </w:rPr>
            </w:pPr>
            <w:r w:rsidRPr="00170213">
              <w:rPr>
                <w:rFonts w:asciiTheme="minorBidi" w:hAnsiTheme="minorBidi" w:cstheme="minorBidi"/>
                <w:b/>
                <w:bCs/>
                <w:sz w:val="24"/>
                <w:szCs w:val="24"/>
                <w:rtl/>
              </w:rPr>
              <w:t>1.13.6</w:t>
            </w:r>
            <w:r w:rsidRPr="00170213">
              <w:rPr>
                <w:rFonts w:asciiTheme="minorBidi" w:hAnsiTheme="minorBidi" w:cstheme="minorBidi"/>
                <w:sz w:val="24"/>
                <w:szCs w:val="24"/>
                <w:rtl/>
              </w:rPr>
              <w:t xml:space="preserve">. </w:t>
            </w:r>
          </w:p>
        </w:tc>
        <w:tc>
          <w:tcPr>
            <w:tcW w:w="292" w:type="pct"/>
            <w:tcBorders>
              <w:left w:val="single" w:sz="4" w:space="0" w:color="000000"/>
              <w:right w:val="single" w:sz="4" w:space="0" w:color="000000"/>
            </w:tcBorders>
            <w:shd w:val="clear" w:color="auto" w:fill="DBE5F1" w:themeFill="accent1" w:themeFillTint="33"/>
          </w:tcPr>
          <w:p w14:paraId="7A3DEB5B" w14:textId="77777777" w:rsidR="004C6727" w:rsidRPr="00170213" w:rsidRDefault="004C672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2" w:type="pct"/>
            <w:tcBorders>
              <w:left w:val="single" w:sz="4" w:space="0" w:color="000000"/>
              <w:right w:val="single" w:sz="4" w:space="0" w:color="000000"/>
            </w:tcBorders>
          </w:tcPr>
          <w:p w14:paraId="347AE8F0" w14:textId="77777777" w:rsidR="004C6727" w:rsidRPr="00170213" w:rsidRDefault="004C672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A4701CC" w14:textId="77777777" w:rsidR="004C6727" w:rsidRPr="00170213" w:rsidRDefault="004C672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411CDB4E" w14:textId="77777777" w:rsidR="004C6727" w:rsidRPr="00170213" w:rsidRDefault="004C6727"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0B162445" w14:textId="77777777" w:rsidR="004C6727" w:rsidRPr="00170213" w:rsidRDefault="004C6727"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6B7A11E0" w14:textId="77777777" w:rsidR="004C6727" w:rsidRPr="00170213" w:rsidRDefault="004C672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50CC206" w14:textId="77777777" w:rsidR="004C6727" w:rsidRPr="00170213" w:rsidRDefault="004C6727" w:rsidP="00170213">
            <w:pPr>
              <w:jc w:val="both"/>
              <w:rPr>
                <w:rFonts w:asciiTheme="minorBidi" w:hAnsiTheme="minorBidi" w:cstheme="minorBidi"/>
                <w:b/>
                <w:bCs/>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157C3F91" w14:textId="77777777" w:rsidR="004C6727" w:rsidRPr="00170213" w:rsidRDefault="004C6727" w:rsidP="00170213">
            <w:pPr>
              <w:jc w:val="both"/>
              <w:rPr>
                <w:rFonts w:asciiTheme="minorBidi" w:hAnsiTheme="minorBidi" w:cstheme="minorBidi"/>
                <w:b/>
                <w:bCs/>
                <w:sz w:val="24"/>
                <w:szCs w:val="24"/>
                <w:rtl/>
              </w:rPr>
            </w:pPr>
          </w:p>
        </w:tc>
      </w:tr>
      <w:tr w:rsidR="00170213" w:rsidRPr="00170213" w14:paraId="2AE9B072" w14:textId="77777777" w:rsidTr="004C6727">
        <w:tc>
          <w:tcPr>
            <w:tcW w:w="569" w:type="pct"/>
            <w:tcBorders>
              <w:top w:val="single" w:sz="4" w:space="0" w:color="000000"/>
              <w:left w:val="single" w:sz="4" w:space="0" w:color="000000"/>
              <w:bottom w:val="single" w:sz="4" w:space="0" w:color="000000"/>
              <w:right w:val="single" w:sz="4" w:space="0" w:color="000000"/>
            </w:tcBorders>
          </w:tcPr>
          <w:p w14:paraId="2E4967B6" w14:textId="77777777" w:rsidR="004C6727" w:rsidRPr="00170213" w:rsidRDefault="004C6727"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rPr>
              <w:t>2.13.6</w:t>
            </w:r>
            <w:r w:rsidRPr="00170213">
              <w:rPr>
                <w:rFonts w:asciiTheme="minorBidi" w:hAnsiTheme="minorBidi" w:cstheme="minorBidi"/>
                <w:sz w:val="24"/>
                <w:szCs w:val="24"/>
                <w:rtl/>
              </w:rPr>
              <w:t>.</w:t>
            </w:r>
          </w:p>
        </w:tc>
        <w:tc>
          <w:tcPr>
            <w:tcW w:w="292" w:type="pct"/>
            <w:tcBorders>
              <w:left w:val="single" w:sz="4" w:space="0" w:color="000000"/>
              <w:right w:val="single" w:sz="4" w:space="0" w:color="000000"/>
            </w:tcBorders>
            <w:shd w:val="clear" w:color="auto" w:fill="DBE5F1" w:themeFill="accent1" w:themeFillTint="33"/>
          </w:tcPr>
          <w:p w14:paraId="511C74B4" w14:textId="77777777" w:rsidR="004C6727" w:rsidRPr="00170213" w:rsidRDefault="004C672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w:t>
            </w:r>
          </w:p>
        </w:tc>
        <w:tc>
          <w:tcPr>
            <w:tcW w:w="292" w:type="pct"/>
            <w:tcBorders>
              <w:left w:val="single" w:sz="4" w:space="0" w:color="000000"/>
              <w:right w:val="single" w:sz="4" w:space="0" w:color="000000"/>
            </w:tcBorders>
          </w:tcPr>
          <w:p w14:paraId="4BB5F116" w14:textId="77777777" w:rsidR="004C6727" w:rsidRPr="00170213" w:rsidRDefault="004C672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DEEAEB6" w14:textId="77777777" w:rsidR="004C6727" w:rsidRPr="00170213" w:rsidRDefault="004C672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68B14E29" w14:textId="77777777" w:rsidR="004C6727" w:rsidRPr="00170213" w:rsidRDefault="004C6727"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7510771F" w14:textId="77777777" w:rsidR="004C6727" w:rsidRPr="00170213" w:rsidRDefault="004C6727"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13B6E69C" w14:textId="77777777" w:rsidR="004C6727" w:rsidRPr="00170213" w:rsidRDefault="004C672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AB9BC5F" w14:textId="77777777" w:rsidR="004C6727" w:rsidRPr="00170213" w:rsidRDefault="004C6727" w:rsidP="00170213">
            <w:pPr>
              <w:jc w:val="both"/>
              <w:rPr>
                <w:rFonts w:asciiTheme="minorBidi" w:hAnsiTheme="minorBidi" w:cstheme="minorBidi"/>
                <w:b/>
                <w:bCs/>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727C7036" w14:textId="77777777" w:rsidR="004C6727" w:rsidRPr="00170213" w:rsidRDefault="004C6727" w:rsidP="00170213">
            <w:pPr>
              <w:jc w:val="both"/>
              <w:rPr>
                <w:rFonts w:asciiTheme="minorBidi" w:hAnsiTheme="minorBidi" w:cstheme="minorBidi"/>
                <w:b/>
                <w:bCs/>
                <w:sz w:val="24"/>
                <w:szCs w:val="24"/>
                <w:rtl/>
              </w:rPr>
            </w:pPr>
          </w:p>
        </w:tc>
      </w:tr>
      <w:tr w:rsidR="00170213" w:rsidRPr="00170213" w14:paraId="7F29E886" w14:textId="77777777" w:rsidTr="004C6727">
        <w:tc>
          <w:tcPr>
            <w:tcW w:w="569" w:type="pct"/>
            <w:tcBorders>
              <w:top w:val="single" w:sz="4" w:space="0" w:color="000000"/>
              <w:left w:val="single" w:sz="4" w:space="0" w:color="000000"/>
              <w:bottom w:val="single" w:sz="4" w:space="0" w:color="000000"/>
              <w:right w:val="single" w:sz="4" w:space="0" w:color="000000"/>
            </w:tcBorders>
          </w:tcPr>
          <w:p w14:paraId="6222BD62" w14:textId="77777777" w:rsidR="004C6727" w:rsidRPr="00170213" w:rsidRDefault="000F00D9" w:rsidP="00170213">
            <w:pPr>
              <w:ind w:left="720" w:hanging="720"/>
              <w:jc w:val="both"/>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14:paraId="69C84CBD" w14:textId="77777777" w:rsidR="004C6727" w:rsidRPr="00170213" w:rsidRDefault="004C672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2" w:type="pct"/>
            <w:tcBorders>
              <w:left w:val="single" w:sz="4" w:space="0" w:color="000000"/>
              <w:bottom w:val="single" w:sz="4" w:space="0" w:color="000000"/>
              <w:right w:val="single" w:sz="4" w:space="0" w:color="000000"/>
            </w:tcBorders>
          </w:tcPr>
          <w:p w14:paraId="4434DD54" w14:textId="77777777" w:rsidR="004C6727" w:rsidRPr="00170213" w:rsidRDefault="004C672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3B1BC438" w14:textId="77777777" w:rsidR="004C6727" w:rsidRPr="00170213" w:rsidRDefault="004C672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34376FB" w14:textId="77777777" w:rsidR="004C6727" w:rsidRPr="00170213" w:rsidRDefault="004C6727"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3E383E78" w14:textId="77777777" w:rsidR="004C6727" w:rsidRPr="00170213" w:rsidRDefault="004C6727"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0EC15FC8" w14:textId="77777777" w:rsidR="004C6727" w:rsidRPr="00170213" w:rsidRDefault="004C672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B843B7F" w14:textId="77777777" w:rsidR="004C6727" w:rsidRPr="00170213" w:rsidRDefault="004C6727" w:rsidP="00170213">
            <w:pPr>
              <w:jc w:val="both"/>
              <w:rPr>
                <w:rFonts w:asciiTheme="minorBidi" w:hAnsiTheme="minorBidi" w:cstheme="minorBidi"/>
                <w:b/>
                <w:bCs/>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0AEB47B0" w14:textId="77777777" w:rsidR="004C6727" w:rsidRPr="00170213" w:rsidRDefault="004C6727" w:rsidP="00170213">
            <w:pPr>
              <w:jc w:val="both"/>
              <w:rPr>
                <w:rFonts w:asciiTheme="minorBidi" w:hAnsiTheme="minorBidi" w:cstheme="minorBidi"/>
                <w:b/>
                <w:bCs/>
                <w:sz w:val="24"/>
                <w:szCs w:val="24"/>
                <w:rtl/>
              </w:rPr>
            </w:pPr>
          </w:p>
        </w:tc>
      </w:tr>
    </w:tbl>
    <w:p w14:paraId="05CA68B9" w14:textId="77777777" w:rsidR="006456CF" w:rsidRPr="00170213" w:rsidRDefault="006456CF"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0E608EEB" w14:textId="77777777" w:rsidTr="007F344D">
        <w:trPr>
          <w:gridAfter w:val="1"/>
          <w:wAfter w:w="3" w:type="pct"/>
        </w:trPr>
        <w:tc>
          <w:tcPr>
            <w:tcW w:w="4997" w:type="pct"/>
            <w:gridSpan w:val="7"/>
            <w:shd w:val="clear" w:color="auto" w:fill="C6D9F1" w:themeFill="text2" w:themeFillTint="33"/>
            <w:vAlign w:val="center"/>
          </w:tcPr>
          <w:p w14:paraId="4120476A" w14:textId="77777777" w:rsidR="007F344D" w:rsidRPr="00170213" w:rsidRDefault="007F344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37F503F3" w14:textId="77777777" w:rsidTr="007F344D">
        <w:tc>
          <w:tcPr>
            <w:tcW w:w="114" w:type="pct"/>
            <w:vMerge w:val="restart"/>
            <w:shd w:val="clear" w:color="auto" w:fill="C6D9F1" w:themeFill="text2" w:themeFillTint="33"/>
            <w:vAlign w:val="center"/>
          </w:tcPr>
          <w:p w14:paraId="295785F2"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1DBA4DB6" w14:textId="77777777" w:rsidR="007F344D" w:rsidRPr="00170213" w:rsidRDefault="007F344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0F440CD2"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40AC95A0" w14:textId="77777777" w:rsidR="007F344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F344D" w:rsidRPr="00170213">
              <w:rPr>
                <w:rFonts w:asciiTheme="minorBidi" w:hAnsiTheme="minorBidi" w:cstheme="minorBidi"/>
                <w:b/>
                <w:bCs/>
                <w:sz w:val="28"/>
                <w:szCs w:val="28"/>
                <w:rtl/>
              </w:rPr>
              <w:t xml:space="preserve"> من قبل اللجنة</w:t>
            </w:r>
          </w:p>
        </w:tc>
      </w:tr>
      <w:tr w:rsidR="00170213" w:rsidRPr="00170213" w14:paraId="34C1585D" w14:textId="77777777" w:rsidTr="007F344D">
        <w:tc>
          <w:tcPr>
            <w:tcW w:w="114" w:type="pct"/>
            <w:vMerge/>
            <w:shd w:val="clear" w:color="auto" w:fill="C6D9F1" w:themeFill="text2" w:themeFillTint="33"/>
            <w:vAlign w:val="center"/>
          </w:tcPr>
          <w:p w14:paraId="4DA55F89" w14:textId="77777777" w:rsidR="007F344D" w:rsidRPr="00170213" w:rsidRDefault="007F344D"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5C4EF7F0" w14:textId="77777777" w:rsidR="007F344D" w:rsidRPr="00170213" w:rsidRDefault="007F344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5C8AA4FA"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4DE7EF26"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55CE66F6"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6A50C341" w14:textId="77777777" w:rsidR="007F344D" w:rsidRPr="00170213" w:rsidRDefault="007F344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375F974A"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693BC354" w14:textId="77777777" w:rsidR="007F344D" w:rsidRPr="00170213" w:rsidRDefault="007F344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0C197A87" w14:textId="77777777" w:rsidTr="007F344D">
        <w:tc>
          <w:tcPr>
            <w:tcW w:w="114" w:type="pct"/>
          </w:tcPr>
          <w:p w14:paraId="7867C25F" w14:textId="77777777" w:rsidR="007F344D" w:rsidRPr="00170213" w:rsidRDefault="007F344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3F98A781" w14:textId="77777777" w:rsidR="007F344D" w:rsidRPr="00170213" w:rsidRDefault="009209F7" w:rsidP="00170213">
            <w:pPr>
              <w:pStyle w:val="Header"/>
              <w:tabs>
                <w:tab w:val="clear" w:pos="4153"/>
                <w:tab w:val="clear" w:pos="8306"/>
                <w:tab w:val="center" w:pos="4320"/>
                <w:tab w:val="right" w:pos="8640"/>
              </w:tabs>
              <w:jc w:val="lowKashida"/>
              <w:rPr>
                <w:rFonts w:asciiTheme="minorBidi" w:hAnsiTheme="minorBidi" w:cstheme="minorBidi"/>
                <w:b/>
                <w:bCs/>
                <w:sz w:val="24"/>
                <w:szCs w:val="24"/>
                <w:rtl/>
              </w:rPr>
            </w:pPr>
            <w:r w:rsidRPr="00170213">
              <w:rPr>
                <w:rStyle w:val="fontstyle01"/>
                <w:rFonts w:asciiTheme="minorBidi" w:hAnsiTheme="minorBidi" w:cstheme="minorBidi"/>
                <w:color w:val="auto"/>
                <w:sz w:val="24"/>
                <w:szCs w:val="24"/>
                <w:rtl/>
              </w:rPr>
              <w:t>الوثائق التي تؤكد توافر دورات مياه داخل المؤسسة التعليمية وأماكن توزيعها للذكور والاناث</w:t>
            </w:r>
          </w:p>
        </w:tc>
        <w:tc>
          <w:tcPr>
            <w:tcW w:w="225" w:type="pct"/>
          </w:tcPr>
          <w:p w14:paraId="5E5ED667" w14:textId="77777777" w:rsidR="007F344D" w:rsidRPr="00170213" w:rsidRDefault="007F344D" w:rsidP="00170213">
            <w:pPr>
              <w:jc w:val="both"/>
              <w:rPr>
                <w:rFonts w:asciiTheme="minorBidi" w:hAnsiTheme="minorBidi" w:cstheme="minorBidi"/>
                <w:b/>
                <w:bCs/>
                <w:sz w:val="24"/>
                <w:szCs w:val="24"/>
                <w:rtl/>
                <w:lang w:bidi="ar-YE"/>
              </w:rPr>
            </w:pPr>
          </w:p>
        </w:tc>
        <w:tc>
          <w:tcPr>
            <w:tcW w:w="296" w:type="pct"/>
          </w:tcPr>
          <w:p w14:paraId="775425C0" w14:textId="77777777" w:rsidR="007F344D" w:rsidRPr="00170213" w:rsidRDefault="007F344D" w:rsidP="00170213">
            <w:pPr>
              <w:jc w:val="both"/>
              <w:rPr>
                <w:rFonts w:asciiTheme="minorBidi" w:hAnsiTheme="minorBidi" w:cstheme="minorBidi"/>
                <w:b/>
                <w:bCs/>
                <w:sz w:val="24"/>
                <w:szCs w:val="24"/>
                <w:rtl/>
                <w:lang w:bidi="ar-YE"/>
              </w:rPr>
            </w:pPr>
          </w:p>
        </w:tc>
        <w:tc>
          <w:tcPr>
            <w:tcW w:w="254" w:type="pct"/>
          </w:tcPr>
          <w:p w14:paraId="72392C03" w14:textId="77777777" w:rsidR="007F344D" w:rsidRPr="00170213" w:rsidRDefault="007F344D" w:rsidP="00170213">
            <w:pPr>
              <w:jc w:val="both"/>
              <w:rPr>
                <w:rFonts w:asciiTheme="minorBidi" w:hAnsiTheme="minorBidi" w:cstheme="minorBidi"/>
                <w:b/>
                <w:bCs/>
                <w:sz w:val="24"/>
                <w:szCs w:val="24"/>
                <w:rtl/>
                <w:lang w:bidi="ar-YE"/>
              </w:rPr>
            </w:pPr>
          </w:p>
        </w:tc>
        <w:tc>
          <w:tcPr>
            <w:tcW w:w="418" w:type="pct"/>
          </w:tcPr>
          <w:p w14:paraId="165A5346" w14:textId="77777777" w:rsidR="007F344D" w:rsidRPr="00170213" w:rsidRDefault="007F344D" w:rsidP="00170213">
            <w:pPr>
              <w:jc w:val="both"/>
              <w:rPr>
                <w:rFonts w:asciiTheme="minorBidi" w:hAnsiTheme="minorBidi" w:cstheme="minorBidi"/>
                <w:b/>
                <w:bCs/>
                <w:sz w:val="24"/>
                <w:szCs w:val="24"/>
                <w:rtl/>
                <w:lang w:bidi="ar-YE"/>
              </w:rPr>
            </w:pPr>
          </w:p>
        </w:tc>
        <w:tc>
          <w:tcPr>
            <w:tcW w:w="1307" w:type="pct"/>
            <w:gridSpan w:val="2"/>
          </w:tcPr>
          <w:p w14:paraId="2239525D" w14:textId="77777777" w:rsidR="007F344D" w:rsidRPr="00170213" w:rsidRDefault="007F344D" w:rsidP="00170213">
            <w:pPr>
              <w:jc w:val="both"/>
              <w:rPr>
                <w:rFonts w:asciiTheme="minorBidi" w:hAnsiTheme="minorBidi" w:cstheme="minorBidi"/>
                <w:b/>
                <w:bCs/>
                <w:sz w:val="24"/>
                <w:szCs w:val="24"/>
                <w:rtl/>
                <w:lang w:bidi="ar-YE"/>
              </w:rPr>
            </w:pPr>
          </w:p>
        </w:tc>
      </w:tr>
    </w:tbl>
    <w:p w14:paraId="487E3E1F" w14:textId="77777777" w:rsidR="002966D4" w:rsidRPr="00170213" w:rsidRDefault="002966D4" w:rsidP="00170213">
      <w:pPr>
        <w:rPr>
          <w:rFonts w:asciiTheme="minorBidi" w:hAnsiTheme="minorBidi" w:cstheme="minorBidi"/>
        </w:rPr>
      </w:pPr>
    </w:p>
    <w:tbl>
      <w:tblPr>
        <w:tblStyle w:val="11"/>
        <w:bidiVisual/>
        <w:tblW w:w="0" w:type="auto"/>
        <w:tblInd w:w="-653" w:type="dxa"/>
        <w:tblLook w:val="04A0" w:firstRow="1" w:lastRow="0" w:firstColumn="1" w:lastColumn="0" w:noHBand="0" w:noVBand="1"/>
      </w:tblPr>
      <w:tblGrid>
        <w:gridCol w:w="15030"/>
      </w:tblGrid>
      <w:tr w:rsidR="00170213" w:rsidRPr="00170213" w14:paraId="6A0529CC" w14:textId="77777777" w:rsidTr="009C3E1C">
        <w:tc>
          <w:tcPr>
            <w:tcW w:w="150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2E220421" w14:textId="77777777" w:rsidR="002966D4" w:rsidRPr="00170213" w:rsidRDefault="002966D4"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2189F550" w14:textId="77777777" w:rsidTr="009C3E1C">
        <w:tc>
          <w:tcPr>
            <w:tcW w:w="15030" w:type="dxa"/>
            <w:tcBorders>
              <w:top w:val="single" w:sz="4" w:space="0" w:color="000000"/>
              <w:left w:val="single" w:sz="4" w:space="0" w:color="000000"/>
              <w:bottom w:val="single" w:sz="4" w:space="0" w:color="000000"/>
              <w:right w:val="single" w:sz="4" w:space="0" w:color="000000"/>
            </w:tcBorders>
          </w:tcPr>
          <w:p w14:paraId="63215FB5" w14:textId="77777777" w:rsidR="002966D4" w:rsidRPr="00170213" w:rsidRDefault="002966D4" w:rsidP="00170213">
            <w:pPr>
              <w:rPr>
                <w:rFonts w:asciiTheme="minorBidi" w:hAnsiTheme="minorBidi" w:cstheme="minorBidi"/>
                <w:rtl/>
              </w:rPr>
            </w:pPr>
          </w:p>
          <w:p w14:paraId="0981D68B" w14:textId="77777777" w:rsidR="009C3E1C" w:rsidRPr="00170213" w:rsidRDefault="009C3E1C" w:rsidP="00170213">
            <w:pPr>
              <w:rPr>
                <w:rFonts w:asciiTheme="minorBidi" w:hAnsiTheme="minorBidi" w:cstheme="minorBidi"/>
                <w:rtl/>
              </w:rPr>
            </w:pPr>
          </w:p>
          <w:p w14:paraId="55103E7A" w14:textId="77777777" w:rsidR="009C3E1C" w:rsidRPr="00170213" w:rsidRDefault="009C3E1C" w:rsidP="00170213">
            <w:pPr>
              <w:rPr>
                <w:rFonts w:asciiTheme="minorBidi" w:hAnsiTheme="minorBidi" w:cstheme="minorBidi"/>
                <w:rtl/>
              </w:rPr>
            </w:pPr>
          </w:p>
          <w:p w14:paraId="6B39C00F" w14:textId="77777777" w:rsidR="009C3E1C" w:rsidRPr="00170213" w:rsidRDefault="009C3E1C" w:rsidP="00170213">
            <w:pPr>
              <w:rPr>
                <w:rFonts w:asciiTheme="minorBidi" w:hAnsiTheme="minorBidi" w:cstheme="minorBidi"/>
                <w:rtl/>
              </w:rPr>
            </w:pPr>
          </w:p>
        </w:tc>
      </w:tr>
    </w:tbl>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4"/>
        <w:gridCol w:w="1982"/>
        <w:gridCol w:w="7644"/>
      </w:tblGrid>
      <w:tr w:rsidR="00170213" w:rsidRPr="00170213" w14:paraId="7F61DFC4" w14:textId="77777777" w:rsidTr="00BE14E9">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B935CF5" w14:textId="77777777" w:rsidR="007F63A8" w:rsidRPr="00170213" w:rsidRDefault="007F63A8" w:rsidP="00170213">
            <w:pPr>
              <w:spacing w:after="0" w:line="240" w:lineRule="auto"/>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 xml:space="preserve">ة على المعيار </w:t>
            </w:r>
            <w:r w:rsidR="002F61D9" w:rsidRPr="00170213">
              <w:rPr>
                <w:rFonts w:asciiTheme="minorBidi" w:hAnsiTheme="minorBidi" w:cstheme="minorBidi" w:hint="cs"/>
                <w:b/>
                <w:bCs/>
                <w:sz w:val="28"/>
                <w:szCs w:val="28"/>
                <w:rtl/>
              </w:rPr>
              <w:t xml:space="preserve">السادس </w:t>
            </w:r>
            <w:r w:rsidRPr="00170213">
              <w:rPr>
                <w:rFonts w:asciiTheme="minorBidi" w:hAnsiTheme="minorBidi" w:cstheme="minorBidi"/>
                <w:b/>
                <w:bCs/>
                <w:sz w:val="28"/>
                <w:szCs w:val="28"/>
                <w:rtl/>
              </w:rPr>
              <w:t>(</w:t>
            </w:r>
            <w:r w:rsidRPr="00170213">
              <w:rPr>
                <w:rFonts w:asciiTheme="minorBidi" w:hAnsiTheme="minorBidi" w:cstheme="minorBidi"/>
                <w:b/>
                <w:bCs/>
                <w:sz w:val="28"/>
                <w:szCs w:val="28"/>
                <w:u w:val="single"/>
                <w:rtl/>
              </w:rPr>
              <w:t>تعبأ من قبل لجنة التقييم</w:t>
            </w:r>
            <w:r w:rsidRPr="00170213">
              <w:rPr>
                <w:rFonts w:asciiTheme="minorBidi" w:hAnsiTheme="minorBidi" w:cstheme="minorBidi"/>
                <w:b/>
                <w:bCs/>
                <w:sz w:val="28"/>
                <w:szCs w:val="28"/>
                <w:rtl/>
              </w:rPr>
              <w:t>):</w:t>
            </w:r>
          </w:p>
        </w:tc>
      </w:tr>
      <w:tr w:rsidR="00170213" w:rsidRPr="00170213" w14:paraId="23D50BCE" w14:textId="77777777" w:rsidTr="00BE14E9">
        <w:trPr>
          <w:trHeight w:val="54"/>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D26E51" w14:textId="77777777" w:rsidR="007F63A8" w:rsidRPr="00170213" w:rsidRDefault="007F63A8" w:rsidP="00170213">
            <w:pPr>
              <w:spacing w:after="0" w:line="240" w:lineRule="auto"/>
              <w:jc w:val="center"/>
              <w:rPr>
                <w:rFonts w:asciiTheme="minorBidi" w:hAnsiTheme="minorBidi" w:cstheme="minorBidi"/>
                <w:b/>
                <w:bCs/>
                <w:sz w:val="28"/>
                <w:szCs w:val="28"/>
              </w:rPr>
            </w:pPr>
            <w:r w:rsidRPr="00170213">
              <w:rPr>
                <w:rFonts w:asciiTheme="minorBidi" w:hAnsiTheme="minorBidi" w:cstheme="minorBidi"/>
                <w:b/>
                <w:bCs/>
                <w:sz w:val="28"/>
                <w:szCs w:val="28"/>
                <w:rtl/>
              </w:rPr>
              <w:t>العنصر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DF0D0A" w14:textId="77777777" w:rsidR="007F63A8" w:rsidRPr="00170213" w:rsidRDefault="00FD0400" w:rsidP="00170213">
            <w:pPr>
              <w:spacing w:after="0" w:line="240" w:lineRule="auto"/>
              <w:jc w:val="center"/>
              <w:rPr>
                <w:rFonts w:asciiTheme="minorBidi" w:hAnsiTheme="minorBidi" w:cstheme="minorBidi"/>
                <w:b/>
                <w:bCs/>
                <w:sz w:val="28"/>
                <w:szCs w:val="28"/>
                <w:rtl/>
              </w:rPr>
            </w:pPr>
            <w:r w:rsidRPr="00170213">
              <w:rPr>
                <w:rFonts w:asciiTheme="minorBidi" w:hAnsiTheme="minorBidi"/>
                <w:b/>
                <w:bCs/>
                <w:sz w:val="28"/>
                <w:szCs w:val="28"/>
                <w:rtl/>
              </w:rPr>
              <w:t>أجمالي الدرجة</w:t>
            </w: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41CE3" w14:textId="77777777" w:rsidR="007F63A8" w:rsidRPr="00170213" w:rsidRDefault="007F63A8" w:rsidP="00170213">
            <w:pPr>
              <w:spacing w:after="0" w:line="240" w:lineRule="auto"/>
              <w:jc w:val="center"/>
              <w:rPr>
                <w:rFonts w:asciiTheme="minorBidi" w:hAnsiTheme="minorBidi" w:cstheme="minorBidi"/>
                <w:b/>
                <w:bCs/>
                <w:sz w:val="28"/>
                <w:szCs w:val="28"/>
                <w:rtl/>
              </w:rPr>
            </w:pPr>
            <w:r w:rsidRPr="00170213">
              <w:rPr>
                <w:rFonts w:asciiTheme="minorBidi" w:hAnsiTheme="minorBidi" w:cstheme="minorBidi"/>
                <w:b/>
                <w:bCs/>
                <w:sz w:val="28"/>
                <w:szCs w:val="28"/>
                <w:rtl/>
              </w:rPr>
              <w:t>ملاحظات</w:t>
            </w:r>
          </w:p>
        </w:tc>
      </w:tr>
      <w:tr w:rsidR="00170213" w:rsidRPr="00170213" w14:paraId="64256CF3"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2A16C"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المكاتب.</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77FEF"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1A3A32D" w14:textId="77777777" w:rsidR="00B076A0" w:rsidRPr="00170213" w:rsidRDefault="00B076A0" w:rsidP="00170213">
            <w:pPr>
              <w:pStyle w:val="ListParagraph"/>
              <w:numPr>
                <w:ilvl w:val="0"/>
                <w:numId w:val="46"/>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5DB7EDC2" w14:textId="77777777" w:rsidR="00B076A0" w:rsidRPr="00170213" w:rsidRDefault="00B076A0" w:rsidP="00170213">
            <w:pPr>
              <w:pStyle w:val="ListParagraph"/>
              <w:numPr>
                <w:ilvl w:val="0"/>
                <w:numId w:val="46"/>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4290157" w14:textId="77777777" w:rsidR="00B076A0" w:rsidRPr="00170213" w:rsidRDefault="00B076A0" w:rsidP="00170213">
            <w:pPr>
              <w:pStyle w:val="ListParagraph"/>
              <w:numPr>
                <w:ilvl w:val="0"/>
                <w:numId w:val="46"/>
              </w:numPr>
              <w:bidi/>
              <w:spacing w:after="0" w:line="360" w:lineRule="auto"/>
              <w:rPr>
                <w:rFonts w:asciiTheme="minorBidi" w:hAnsiTheme="minorBidi" w:cstheme="minorBidi"/>
                <w:b/>
                <w:bCs/>
                <w:sz w:val="28"/>
                <w:szCs w:val="28"/>
                <w:rtl/>
              </w:rPr>
            </w:pPr>
          </w:p>
        </w:tc>
      </w:tr>
      <w:tr w:rsidR="00170213" w:rsidRPr="00170213" w14:paraId="699ED1C5"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19A58"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قاعات التدريس.</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AE34F"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08F1028" w14:textId="77777777" w:rsidR="00B076A0" w:rsidRPr="00170213" w:rsidRDefault="00B076A0" w:rsidP="00170213">
            <w:pPr>
              <w:pStyle w:val="ListParagraph"/>
              <w:numPr>
                <w:ilvl w:val="0"/>
                <w:numId w:val="47"/>
              </w:numPr>
              <w:bidi/>
              <w:spacing w:after="0" w:line="360" w:lineRule="auto"/>
              <w:rPr>
                <w:rFonts w:asciiTheme="minorBidi" w:hAnsiTheme="minorBidi" w:cstheme="minorBidi"/>
                <w:b/>
                <w:bCs/>
                <w:sz w:val="28"/>
                <w:szCs w:val="28"/>
              </w:rPr>
            </w:pPr>
          </w:p>
          <w:p w14:paraId="3B6BD328" w14:textId="77777777" w:rsidR="00B076A0" w:rsidRPr="00170213" w:rsidRDefault="00B076A0" w:rsidP="00170213">
            <w:pPr>
              <w:pStyle w:val="ListParagraph"/>
              <w:numPr>
                <w:ilvl w:val="0"/>
                <w:numId w:val="47"/>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32906C7D" w14:textId="77777777" w:rsidR="00B076A0" w:rsidRPr="00170213" w:rsidRDefault="00B076A0" w:rsidP="00170213">
            <w:pPr>
              <w:pStyle w:val="ListParagraph"/>
              <w:numPr>
                <w:ilvl w:val="0"/>
                <w:numId w:val="47"/>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1A2AB894"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27505"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المختبرات/ المعامل/المراسم.</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FFD5B"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08978346" w14:textId="77777777" w:rsidR="00B076A0" w:rsidRPr="00170213" w:rsidRDefault="00B076A0" w:rsidP="00170213">
            <w:pPr>
              <w:pStyle w:val="ListParagraph"/>
              <w:numPr>
                <w:ilvl w:val="0"/>
                <w:numId w:val="48"/>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3793C788" w14:textId="77777777" w:rsidR="00B076A0" w:rsidRPr="00170213" w:rsidRDefault="00B076A0" w:rsidP="00170213">
            <w:pPr>
              <w:pStyle w:val="ListParagraph"/>
              <w:numPr>
                <w:ilvl w:val="0"/>
                <w:numId w:val="48"/>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3B5A819A" w14:textId="77777777" w:rsidR="00B076A0" w:rsidRPr="00170213" w:rsidRDefault="00B076A0" w:rsidP="00170213">
            <w:pPr>
              <w:pStyle w:val="ListParagraph"/>
              <w:numPr>
                <w:ilvl w:val="0"/>
                <w:numId w:val="48"/>
              </w:numPr>
              <w:bidi/>
              <w:spacing w:after="0" w:line="360" w:lineRule="auto"/>
              <w:rPr>
                <w:rFonts w:asciiTheme="minorBidi" w:hAnsiTheme="minorBidi" w:cstheme="minorBidi"/>
                <w:b/>
                <w:bCs/>
                <w:sz w:val="28"/>
                <w:szCs w:val="28"/>
              </w:rPr>
            </w:pPr>
          </w:p>
        </w:tc>
      </w:tr>
      <w:tr w:rsidR="00170213" w:rsidRPr="00170213" w14:paraId="371760D3"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7D21D"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الورش للتخصصات الهندسية.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4A643"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5AB1868" w14:textId="77777777" w:rsidR="00B076A0" w:rsidRPr="00170213" w:rsidRDefault="00B076A0" w:rsidP="00170213">
            <w:pPr>
              <w:pStyle w:val="ListParagraph"/>
              <w:numPr>
                <w:ilvl w:val="0"/>
                <w:numId w:val="49"/>
              </w:numPr>
              <w:bidi/>
              <w:spacing w:after="0" w:line="360" w:lineRule="auto"/>
              <w:rPr>
                <w:rFonts w:asciiTheme="minorBidi" w:hAnsiTheme="minorBidi" w:cstheme="minorBidi"/>
                <w:b/>
                <w:bCs/>
                <w:sz w:val="28"/>
                <w:szCs w:val="28"/>
              </w:rPr>
            </w:pPr>
          </w:p>
          <w:p w14:paraId="7FD40CDE" w14:textId="77777777" w:rsidR="00A74A7D" w:rsidRPr="00170213" w:rsidRDefault="00A74A7D" w:rsidP="00170213">
            <w:pPr>
              <w:pStyle w:val="ListParagraph"/>
              <w:numPr>
                <w:ilvl w:val="0"/>
                <w:numId w:val="49"/>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4FE9E9B" w14:textId="77777777" w:rsidR="00B076A0" w:rsidRPr="00170213" w:rsidRDefault="00B076A0" w:rsidP="00170213">
            <w:pPr>
              <w:pStyle w:val="ListParagraph"/>
              <w:numPr>
                <w:ilvl w:val="0"/>
                <w:numId w:val="49"/>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tc>
      </w:tr>
      <w:tr w:rsidR="00170213" w:rsidRPr="00170213" w14:paraId="5CB521C0"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A4131"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المكتبة.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3B3AB"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5BA069CE" w14:textId="77777777" w:rsidR="00B076A0" w:rsidRPr="00170213" w:rsidRDefault="00A74A7D" w:rsidP="00170213">
            <w:pPr>
              <w:pStyle w:val="ListParagraph"/>
              <w:numPr>
                <w:ilvl w:val="0"/>
                <w:numId w:val="50"/>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3407F700" w14:textId="77777777" w:rsidR="00A74A7D" w:rsidRPr="00170213" w:rsidRDefault="00A74A7D" w:rsidP="00170213">
            <w:pPr>
              <w:pStyle w:val="ListParagraph"/>
              <w:numPr>
                <w:ilvl w:val="0"/>
                <w:numId w:val="50"/>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309B9BCF" w14:textId="77777777" w:rsidR="00A74A7D" w:rsidRPr="00170213" w:rsidRDefault="00A74A7D" w:rsidP="00170213">
            <w:pPr>
              <w:pStyle w:val="ListParagraph"/>
              <w:numPr>
                <w:ilvl w:val="0"/>
                <w:numId w:val="50"/>
              </w:numPr>
              <w:bidi/>
              <w:spacing w:after="0" w:line="360" w:lineRule="auto"/>
              <w:rPr>
                <w:rFonts w:asciiTheme="minorBidi" w:hAnsiTheme="minorBidi" w:cstheme="minorBidi"/>
                <w:b/>
                <w:bCs/>
                <w:sz w:val="28"/>
                <w:szCs w:val="28"/>
              </w:rPr>
            </w:pPr>
          </w:p>
        </w:tc>
      </w:tr>
      <w:tr w:rsidR="00170213" w:rsidRPr="00170213" w14:paraId="78D66DC2"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C9C84" w14:textId="77777777" w:rsidR="00B076A0" w:rsidRPr="00170213" w:rsidRDefault="009D7E82"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المصادر ال</w:t>
            </w:r>
            <w:r w:rsidRPr="00170213">
              <w:rPr>
                <w:rFonts w:asciiTheme="minorBidi" w:hAnsiTheme="minorBidi" w:cstheme="minorBidi" w:hint="cs"/>
                <w:b/>
                <w:bCs/>
                <w:rtl/>
              </w:rPr>
              <w:t>إ</w:t>
            </w:r>
            <w:r w:rsidR="00B076A0" w:rsidRPr="00170213">
              <w:rPr>
                <w:rFonts w:asciiTheme="minorBidi" w:hAnsiTheme="minorBidi" w:cstheme="minorBidi"/>
                <w:b/>
                <w:bCs/>
                <w:rtl/>
              </w:rPr>
              <w:t>لكترونية.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D3EA8"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F09908A" w14:textId="77777777" w:rsidR="00B076A0" w:rsidRPr="00170213" w:rsidRDefault="00A74A7D" w:rsidP="00170213">
            <w:pPr>
              <w:pStyle w:val="ListParagraph"/>
              <w:numPr>
                <w:ilvl w:val="0"/>
                <w:numId w:val="51"/>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2CFAF259" w14:textId="77777777" w:rsidR="00A74A7D" w:rsidRPr="00170213" w:rsidRDefault="00A74A7D" w:rsidP="00170213">
            <w:pPr>
              <w:pStyle w:val="ListParagraph"/>
              <w:numPr>
                <w:ilvl w:val="0"/>
                <w:numId w:val="51"/>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32300FAF" w14:textId="77777777" w:rsidR="00A74A7D" w:rsidRPr="00170213" w:rsidRDefault="00A74A7D" w:rsidP="00170213">
            <w:pPr>
              <w:pStyle w:val="ListParagraph"/>
              <w:numPr>
                <w:ilvl w:val="0"/>
                <w:numId w:val="51"/>
              </w:numPr>
              <w:bidi/>
              <w:spacing w:after="0" w:line="360" w:lineRule="auto"/>
              <w:rPr>
                <w:rFonts w:asciiTheme="minorBidi" w:hAnsiTheme="minorBidi" w:cstheme="minorBidi"/>
                <w:b/>
                <w:bCs/>
                <w:sz w:val="28"/>
                <w:szCs w:val="28"/>
              </w:rPr>
            </w:pPr>
          </w:p>
        </w:tc>
      </w:tr>
      <w:tr w:rsidR="00170213" w:rsidRPr="00170213" w14:paraId="6C042D4C"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DACBA"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lastRenderedPageBreak/>
              <w:t>الأجهزة والوسائل التعليمية.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84226"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4FAE78D5" w14:textId="77777777" w:rsidR="00B076A0" w:rsidRPr="00170213" w:rsidRDefault="00A74A7D" w:rsidP="00170213">
            <w:pPr>
              <w:pStyle w:val="ListParagraph"/>
              <w:numPr>
                <w:ilvl w:val="0"/>
                <w:numId w:val="52"/>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35E52BA" w14:textId="77777777" w:rsidR="00A74A7D" w:rsidRPr="00170213" w:rsidRDefault="00A74A7D" w:rsidP="00170213">
            <w:pPr>
              <w:pStyle w:val="ListParagraph"/>
              <w:numPr>
                <w:ilvl w:val="0"/>
                <w:numId w:val="52"/>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4989120" w14:textId="77777777" w:rsidR="00A74A7D" w:rsidRPr="00170213" w:rsidRDefault="00A74A7D" w:rsidP="00170213">
            <w:pPr>
              <w:pStyle w:val="ListParagraph"/>
              <w:numPr>
                <w:ilvl w:val="0"/>
                <w:numId w:val="52"/>
              </w:numPr>
              <w:bidi/>
              <w:spacing w:after="0" w:line="360" w:lineRule="auto"/>
              <w:rPr>
                <w:rFonts w:asciiTheme="minorBidi" w:hAnsiTheme="minorBidi" w:cstheme="minorBidi"/>
                <w:b/>
                <w:bCs/>
                <w:sz w:val="28"/>
                <w:szCs w:val="28"/>
              </w:rPr>
            </w:pPr>
          </w:p>
        </w:tc>
      </w:tr>
      <w:tr w:rsidR="00170213" w:rsidRPr="00170213" w14:paraId="7F7237EF"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AB10B"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الوحدة الصحية (المركز / العيادة الصحية).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6FDB1"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AEF2B2A" w14:textId="77777777" w:rsidR="00B076A0" w:rsidRPr="00170213" w:rsidRDefault="00A74A7D" w:rsidP="00170213">
            <w:pPr>
              <w:pStyle w:val="ListParagraph"/>
              <w:numPr>
                <w:ilvl w:val="0"/>
                <w:numId w:val="5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4457EF7B" w14:textId="77777777" w:rsidR="00A74A7D" w:rsidRPr="00170213" w:rsidRDefault="00A74A7D" w:rsidP="00170213">
            <w:pPr>
              <w:pStyle w:val="ListParagraph"/>
              <w:numPr>
                <w:ilvl w:val="0"/>
                <w:numId w:val="53"/>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C8B1A05" w14:textId="77777777" w:rsidR="00A74A7D" w:rsidRPr="00170213" w:rsidRDefault="00A74A7D" w:rsidP="00170213">
            <w:pPr>
              <w:pStyle w:val="ListParagraph"/>
              <w:numPr>
                <w:ilvl w:val="0"/>
                <w:numId w:val="53"/>
              </w:numPr>
              <w:bidi/>
              <w:spacing w:after="0" w:line="360" w:lineRule="auto"/>
              <w:rPr>
                <w:rFonts w:asciiTheme="minorBidi" w:hAnsiTheme="minorBidi" w:cstheme="minorBidi"/>
                <w:b/>
                <w:bCs/>
                <w:sz w:val="28"/>
                <w:szCs w:val="28"/>
              </w:rPr>
            </w:pPr>
          </w:p>
        </w:tc>
      </w:tr>
      <w:tr w:rsidR="00170213" w:rsidRPr="00170213" w14:paraId="720BA41D"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8D16C" w14:textId="77777777" w:rsidR="00B076A0" w:rsidRPr="00170213" w:rsidRDefault="00B076A0" w:rsidP="00170213">
            <w:pPr>
              <w:pStyle w:val="10"/>
              <w:numPr>
                <w:ilvl w:val="1"/>
                <w:numId w:val="45"/>
              </w:numPr>
              <w:spacing w:after="0"/>
              <w:jc w:val="left"/>
              <w:rPr>
                <w:rFonts w:asciiTheme="minorBidi" w:hAnsiTheme="minorBidi" w:cstheme="minorBidi"/>
                <w:b/>
                <w:bCs/>
              </w:rPr>
            </w:pPr>
            <w:r w:rsidRPr="00170213">
              <w:rPr>
                <w:rFonts w:asciiTheme="minorBidi" w:hAnsiTheme="minorBidi" w:cstheme="minorBidi"/>
                <w:b/>
                <w:bCs/>
                <w:rtl/>
              </w:rPr>
              <w:t>المزارع الحقلية بالنسبة لتخصصات الزراعية.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6F0FB"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1B7915E" w14:textId="77777777" w:rsidR="00B076A0" w:rsidRPr="00170213" w:rsidRDefault="009C7918" w:rsidP="00170213">
            <w:pPr>
              <w:pStyle w:val="ListParagraph"/>
              <w:numPr>
                <w:ilvl w:val="0"/>
                <w:numId w:val="5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5A50A83A" w14:textId="77777777" w:rsidR="009C7918" w:rsidRPr="00170213" w:rsidRDefault="009C7918" w:rsidP="00170213">
            <w:pPr>
              <w:pStyle w:val="ListParagraph"/>
              <w:numPr>
                <w:ilvl w:val="0"/>
                <w:numId w:val="54"/>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6352942E" w14:textId="77777777" w:rsidR="009C7918" w:rsidRPr="00170213" w:rsidRDefault="009C7918" w:rsidP="00170213">
            <w:pPr>
              <w:pStyle w:val="ListParagraph"/>
              <w:numPr>
                <w:ilvl w:val="0"/>
                <w:numId w:val="54"/>
              </w:numPr>
              <w:bidi/>
              <w:spacing w:after="0" w:line="360" w:lineRule="auto"/>
              <w:rPr>
                <w:rFonts w:asciiTheme="minorBidi" w:hAnsiTheme="minorBidi" w:cstheme="minorBidi"/>
                <w:b/>
                <w:bCs/>
                <w:sz w:val="28"/>
                <w:szCs w:val="28"/>
              </w:rPr>
            </w:pPr>
          </w:p>
        </w:tc>
      </w:tr>
      <w:tr w:rsidR="00170213" w:rsidRPr="00170213" w14:paraId="49D84BF3"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3F2F5" w14:textId="77777777" w:rsidR="00B076A0" w:rsidRPr="00170213" w:rsidRDefault="00B076A0" w:rsidP="00170213">
            <w:pPr>
              <w:pStyle w:val="10"/>
              <w:numPr>
                <w:ilvl w:val="1"/>
                <w:numId w:val="45"/>
              </w:numPr>
              <w:spacing w:after="0"/>
              <w:ind w:left="1490" w:hanging="465"/>
              <w:jc w:val="left"/>
              <w:rPr>
                <w:rFonts w:asciiTheme="minorBidi" w:hAnsiTheme="minorBidi" w:cstheme="minorBidi"/>
                <w:b/>
                <w:bCs/>
              </w:rPr>
            </w:pPr>
            <w:r w:rsidRPr="00170213">
              <w:rPr>
                <w:rFonts w:asciiTheme="minorBidi" w:hAnsiTheme="minorBidi" w:cstheme="minorBidi"/>
                <w:b/>
                <w:bCs/>
                <w:rtl/>
              </w:rPr>
              <w:t>المستشفيات بالنسبة للتخصصات الطبية.</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C75C0"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0A2E0AF0" w14:textId="77777777" w:rsidR="00B076A0" w:rsidRPr="00170213" w:rsidRDefault="009C7918" w:rsidP="00170213">
            <w:pPr>
              <w:pStyle w:val="ListParagraph"/>
              <w:numPr>
                <w:ilvl w:val="0"/>
                <w:numId w:val="55"/>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236657E8" w14:textId="77777777" w:rsidR="009C7918" w:rsidRPr="00170213" w:rsidRDefault="009C7918" w:rsidP="00170213">
            <w:pPr>
              <w:pStyle w:val="ListParagraph"/>
              <w:numPr>
                <w:ilvl w:val="0"/>
                <w:numId w:val="55"/>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28471408" w14:textId="77777777" w:rsidR="009C7918" w:rsidRPr="00170213" w:rsidRDefault="009C7918" w:rsidP="00170213">
            <w:pPr>
              <w:pStyle w:val="ListParagraph"/>
              <w:numPr>
                <w:ilvl w:val="0"/>
                <w:numId w:val="55"/>
              </w:numPr>
              <w:bidi/>
              <w:spacing w:after="0" w:line="360" w:lineRule="auto"/>
              <w:rPr>
                <w:rFonts w:asciiTheme="minorBidi" w:hAnsiTheme="minorBidi" w:cstheme="minorBidi"/>
                <w:b/>
                <w:bCs/>
                <w:sz w:val="28"/>
                <w:szCs w:val="28"/>
              </w:rPr>
            </w:pPr>
          </w:p>
        </w:tc>
      </w:tr>
      <w:tr w:rsidR="00170213" w:rsidRPr="00170213" w14:paraId="059BF0E3"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68957" w14:textId="77777777" w:rsidR="00B076A0" w:rsidRPr="00170213" w:rsidRDefault="00B076A0" w:rsidP="00170213">
            <w:pPr>
              <w:pStyle w:val="10"/>
              <w:numPr>
                <w:ilvl w:val="1"/>
                <w:numId w:val="45"/>
              </w:numPr>
              <w:spacing w:after="0"/>
              <w:ind w:left="1490" w:hanging="465"/>
              <w:jc w:val="left"/>
              <w:rPr>
                <w:rFonts w:asciiTheme="minorBidi" w:hAnsiTheme="minorBidi" w:cstheme="minorBidi"/>
                <w:b/>
                <w:bCs/>
              </w:rPr>
            </w:pPr>
            <w:r w:rsidRPr="00170213">
              <w:rPr>
                <w:rFonts w:asciiTheme="minorBidi" w:hAnsiTheme="minorBidi" w:cstheme="minorBidi"/>
                <w:b/>
                <w:bCs/>
                <w:rtl/>
              </w:rPr>
              <w:t>الملاعب والمساحات الخضراء وخزانات المياه.</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F7CD5"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4D4FA5A" w14:textId="77777777" w:rsidR="00B076A0" w:rsidRPr="00170213" w:rsidRDefault="009C7918" w:rsidP="00170213">
            <w:pPr>
              <w:pStyle w:val="ListParagraph"/>
              <w:numPr>
                <w:ilvl w:val="0"/>
                <w:numId w:val="56"/>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29953C04" w14:textId="77777777" w:rsidR="009C7918" w:rsidRPr="00170213" w:rsidRDefault="009C7918" w:rsidP="00170213">
            <w:pPr>
              <w:pStyle w:val="ListParagraph"/>
              <w:numPr>
                <w:ilvl w:val="0"/>
                <w:numId w:val="56"/>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5D2C3FE4" w14:textId="77777777" w:rsidR="009C7918" w:rsidRPr="00170213" w:rsidRDefault="009C7918" w:rsidP="00170213">
            <w:pPr>
              <w:pStyle w:val="ListParagraph"/>
              <w:numPr>
                <w:ilvl w:val="0"/>
                <w:numId w:val="56"/>
              </w:numPr>
              <w:bidi/>
              <w:spacing w:after="0" w:line="360" w:lineRule="auto"/>
              <w:rPr>
                <w:rFonts w:asciiTheme="minorBidi" w:hAnsiTheme="minorBidi" w:cstheme="minorBidi"/>
                <w:b/>
                <w:bCs/>
                <w:sz w:val="28"/>
                <w:szCs w:val="28"/>
              </w:rPr>
            </w:pPr>
          </w:p>
        </w:tc>
      </w:tr>
      <w:tr w:rsidR="00170213" w:rsidRPr="00170213" w14:paraId="2A89633E"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4ECE3" w14:textId="77777777" w:rsidR="00B076A0" w:rsidRPr="00170213" w:rsidRDefault="00B076A0" w:rsidP="00170213">
            <w:pPr>
              <w:pStyle w:val="10"/>
              <w:numPr>
                <w:ilvl w:val="1"/>
                <w:numId w:val="45"/>
              </w:numPr>
              <w:spacing w:after="0"/>
              <w:ind w:left="1490" w:hanging="465"/>
              <w:jc w:val="left"/>
              <w:rPr>
                <w:rFonts w:asciiTheme="minorBidi" w:hAnsiTheme="minorBidi" w:cstheme="minorBidi"/>
                <w:b/>
                <w:bCs/>
              </w:rPr>
            </w:pPr>
            <w:r w:rsidRPr="00170213">
              <w:rPr>
                <w:rFonts w:asciiTheme="minorBidi" w:hAnsiTheme="minorBidi" w:cstheme="minorBidi"/>
                <w:b/>
                <w:bCs/>
                <w:rtl/>
              </w:rPr>
              <w:t>المساجد/المصلى.</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091B1"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4AD1E2E1" w14:textId="77777777" w:rsidR="00B076A0" w:rsidRPr="00170213" w:rsidRDefault="009C7918" w:rsidP="00170213">
            <w:pPr>
              <w:pStyle w:val="ListParagraph"/>
              <w:numPr>
                <w:ilvl w:val="0"/>
                <w:numId w:val="57"/>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70F9B8B0" w14:textId="77777777" w:rsidR="009C7918" w:rsidRPr="00170213" w:rsidRDefault="009C7918" w:rsidP="00170213">
            <w:pPr>
              <w:pStyle w:val="ListParagraph"/>
              <w:numPr>
                <w:ilvl w:val="0"/>
                <w:numId w:val="57"/>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372F3ECF" w14:textId="77777777" w:rsidR="009C7918" w:rsidRPr="00170213" w:rsidRDefault="009C7918" w:rsidP="00170213">
            <w:pPr>
              <w:pStyle w:val="ListParagraph"/>
              <w:numPr>
                <w:ilvl w:val="0"/>
                <w:numId w:val="57"/>
              </w:numPr>
              <w:bidi/>
              <w:spacing w:after="0" w:line="360" w:lineRule="auto"/>
              <w:rPr>
                <w:rFonts w:asciiTheme="minorBidi" w:hAnsiTheme="minorBidi" w:cstheme="minorBidi"/>
                <w:b/>
                <w:bCs/>
                <w:sz w:val="28"/>
                <w:szCs w:val="28"/>
              </w:rPr>
            </w:pPr>
          </w:p>
        </w:tc>
      </w:tr>
      <w:tr w:rsidR="00170213" w:rsidRPr="00170213" w14:paraId="64E252B7" w14:textId="77777777" w:rsidTr="004C579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10568" w14:textId="77777777" w:rsidR="00B076A0" w:rsidRPr="00170213" w:rsidRDefault="00B076A0" w:rsidP="00170213">
            <w:pPr>
              <w:pStyle w:val="10"/>
              <w:numPr>
                <w:ilvl w:val="1"/>
                <w:numId w:val="45"/>
              </w:numPr>
              <w:spacing w:after="0"/>
              <w:ind w:left="1490" w:hanging="465"/>
              <w:jc w:val="left"/>
              <w:rPr>
                <w:rFonts w:asciiTheme="minorBidi" w:hAnsiTheme="minorBidi" w:cstheme="minorBidi"/>
              </w:rPr>
            </w:pPr>
            <w:r w:rsidRPr="00170213">
              <w:rPr>
                <w:rFonts w:asciiTheme="minorBidi" w:hAnsiTheme="minorBidi" w:cstheme="minorBidi"/>
                <w:b/>
                <w:bCs/>
                <w:rtl/>
              </w:rPr>
              <w:t>المراحيض والمغاسل.</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95659" w14:textId="77777777" w:rsidR="00B076A0" w:rsidRPr="00170213" w:rsidRDefault="00B076A0" w:rsidP="00170213">
            <w:pPr>
              <w:spacing w:after="0" w:line="360" w:lineRule="auto"/>
              <w:rPr>
                <w:rFonts w:asciiTheme="minorBidi" w:hAnsiTheme="minorBidi" w:cstheme="minorBidi"/>
                <w:b/>
                <w:bCs/>
                <w:sz w:val="28"/>
                <w:szCs w:val="28"/>
                <w:rtl/>
              </w:rPr>
            </w:pPr>
          </w:p>
        </w:tc>
        <w:tc>
          <w:tcPr>
            <w:tcW w:w="2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1E28000" w14:textId="77777777" w:rsidR="00B076A0" w:rsidRPr="00170213" w:rsidRDefault="009C7918" w:rsidP="00170213">
            <w:pPr>
              <w:pStyle w:val="ListParagraph"/>
              <w:numPr>
                <w:ilvl w:val="0"/>
                <w:numId w:val="58"/>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195580E1" w14:textId="77777777" w:rsidR="009C7918" w:rsidRPr="00170213" w:rsidRDefault="009C7918" w:rsidP="00170213">
            <w:pPr>
              <w:pStyle w:val="ListParagraph"/>
              <w:numPr>
                <w:ilvl w:val="0"/>
                <w:numId w:val="58"/>
              </w:numPr>
              <w:bidi/>
              <w:spacing w:after="0" w:line="360" w:lineRule="auto"/>
              <w:rPr>
                <w:rFonts w:asciiTheme="minorBidi" w:hAnsiTheme="minorBidi" w:cstheme="minorBidi"/>
                <w:b/>
                <w:bCs/>
                <w:sz w:val="28"/>
                <w:szCs w:val="28"/>
              </w:rPr>
            </w:pPr>
            <w:r w:rsidRPr="00170213">
              <w:rPr>
                <w:rFonts w:asciiTheme="minorBidi" w:hAnsiTheme="minorBidi" w:cstheme="minorBidi"/>
                <w:b/>
                <w:bCs/>
                <w:sz w:val="28"/>
                <w:szCs w:val="28"/>
                <w:rtl/>
              </w:rPr>
              <w:t xml:space="preserve">  </w:t>
            </w:r>
          </w:p>
          <w:p w14:paraId="003DFB67" w14:textId="77777777" w:rsidR="009C7918" w:rsidRPr="00170213" w:rsidRDefault="009C7918" w:rsidP="00170213">
            <w:pPr>
              <w:pStyle w:val="ListParagraph"/>
              <w:numPr>
                <w:ilvl w:val="0"/>
                <w:numId w:val="58"/>
              </w:numPr>
              <w:bidi/>
              <w:spacing w:after="0" w:line="360" w:lineRule="auto"/>
              <w:rPr>
                <w:rFonts w:asciiTheme="minorBidi" w:hAnsiTheme="minorBidi" w:cstheme="minorBidi"/>
                <w:b/>
                <w:bCs/>
                <w:sz w:val="28"/>
                <w:szCs w:val="28"/>
              </w:rPr>
            </w:pPr>
          </w:p>
        </w:tc>
      </w:tr>
      <w:tr w:rsidR="00170213" w:rsidRPr="00170213" w14:paraId="30E4F9CC" w14:textId="77777777" w:rsidTr="00BE14E9">
        <w:trPr>
          <w:trHeight w:val="359"/>
          <w:jc w:val="center"/>
        </w:trPr>
        <w:tc>
          <w:tcPr>
            <w:tcW w:w="16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8C2E71" w14:textId="77777777" w:rsidR="007F63A8" w:rsidRPr="00170213" w:rsidRDefault="00FD0400" w:rsidP="00170213">
            <w:pPr>
              <w:spacing w:after="0"/>
              <w:jc w:val="center"/>
              <w:rPr>
                <w:rFonts w:asciiTheme="minorBidi" w:hAnsiTheme="minorBidi" w:cstheme="minorBidi"/>
                <w:b/>
                <w:bCs/>
                <w:sz w:val="28"/>
                <w:szCs w:val="28"/>
              </w:rPr>
            </w:pPr>
            <w:r w:rsidRPr="00170213">
              <w:rPr>
                <w:rFonts w:asciiTheme="minorBidi" w:hAnsiTheme="minorBidi" w:cstheme="minorBidi"/>
                <w:b/>
                <w:bCs/>
                <w:sz w:val="28"/>
                <w:szCs w:val="28"/>
                <w:rtl/>
              </w:rPr>
              <w:lastRenderedPageBreak/>
              <w:t xml:space="preserve">الدرجة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للمعيار</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DE85DB" w14:textId="77777777" w:rsidR="007F63A8" w:rsidRPr="00170213" w:rsidRDefault="007F63A8" w:rsidP="00170213">
            <w:pPr>
              <w:spacing w:after="0" w:line="360" w:lineRule="auto"/>
              <w:rPr>
                <w:rFonts w:asciiTheme="minorBidi" w:hAnsiTheme="minorBidi" w:cstheme="minorBidi"/>
                <w:b/>
                <w:bCs/>
                <w:sz w:val="28"/>
                <w:szCs w:val="28"/>
              </w:rPr>
            </w:pPr>
          </w:p>
        </w:tc>
        <w:tc>
          <w:tcPr>
            <w:tcW w:w="26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C2167A" w14:textId="77777777" w:rsidR="007F63A8" w:rsidRPr="00170213" w:rsidRDefault="007F63A8" w:rsidP="00170213">
            <w:pPr>
              <w:spacing w:after="0" w:line="360" w:lineRule="auto"/>
              <w:rPr>
                <w:rFonts w:asciiTheme="minorBidi" w:hAnsiTheme="minorBidi" w:cstheme="minorBidi"/>
                <w:b/>
                <w:bCs/>
                <w:sz w:val="28"/>
                <w:szCs w:val="28"/>
              </w:rPr>
            </w:pPr>
          </w:p>
        </w:tc>
      </w:tr>
    </w:tbl>
    <w:p w14:paraId="5B4FD8C8" w14:textId="77777777" w:rsidR="00E94DF6" w:rsidRPr="00170213" w:rsidRDefault="00E94DF6" w:rsidP="00170213">
      <w:pPr>
        <w:rPr>
          <w:b/>
          <w:bCs/>
          <w:rtl/>
        </w:rPr>
      </w:pPr>
      <w:r w:rsidRPr="00170213">
        <w:rPr>
          <w:rFonts w:hint="cs"/>
          <w:rtl/>
        </w:rPr>
        <w:t xml:space="preserve">   </w:t>
      </w:r>
      <w:r w:rsidRPr="00170213">
        <w:rPr>
          <w:rFonts w:hint="cs"/>
          <w:b/>
          <w:bCs/>
          <w:rtl/>
        </w:rPr>
        <w:t>ملاحظات:</w:t>
      </w:r>
    </w:p>
    <w:p w14:paraId="213C558D" w14:textId="77777777" w:rsidR="00E94DF6" w:rsidRPr="00170213" w:rsidRDefault="00E94DF6" w:rsidP="00170213">
      <w:pPr>
        <w:pStyle w:val="ListParagraph"/>
        <w:numPr>
          <w:ilvl w:val="0"/>
          <w:numId w:val="71"/>
        </w:numPr>
        <w:bidi/>
        <w:rPr>
          <w:b/>
          <w:bCs/>
        </w:rPr>
      </w:pPr>
      <w:r w:rsidRPr="00170213">
        <w:rPr>
          <w:rFonts w:hint="cs"/>
          <w:b/>
          <w:bCs/>
          <w:rtl/>
        </w:rPr>
        <w:t>بالنسبة للبرامج التي لا تتطلب معامل توزع درجات المعامل على بقية المؤشرات بالمعيا</w:t>
      </w:r>
      <w:r w:rsidRPr="00170213">
        <w:rPr>
          <w:rFonts w:hint="eastAsia"/>
          <w:b/>
          <w:bCs/>
          <w:rtl/>
        </w:rPr>
        <w:t>ر</w:t>
      </w:r>
      <w:r w:rsidRPr="00170213">
        <w:rPr>
          <w:rFonts w:hint="cs"/>
          <w:b/>
          <w:bCs/>
          <w:rtl/>
        </w:rPr>
        <w:t>.</w:t>
      </w:r>
    </w:p>
    <w:p w14:paraId="22AAB8C6" w14:textId="77777777" w:rsidR="00E94DF6" w:rsidRPr="00170213" w:rsidRDefault="00E94DF6" w:rsidP="00170213">
      <w:pPr>
        <w:pStyle w:val="ListParagraph"/>
        <w:numPr>
          <w:ilvl w:val="0"/>
          <w:numId w:val="71"/>
        </w:numPr>
        <w:bidi/>
        <w:rPr>
          <w:b/>
          <w:bCs/>
        </w:rPr>
      </w:pPr>
      <w:r w:rsidRPr="00170213">
        <w:rPr>
          <w:rFonts w:hint="cs"/>
          <w:b/>
          <w:bCs/>
          <w:rtl/>
        </w:rPr>
        <w:t>بالنسبة للبرامج التي لا تتضمن المؤشرات رقم 4،   9 ، 10  تضاف 10 درجات لمؤشر قاعات ال</w:t>
      </w:r>
      <w:r w:rsidR="008D692A" w:rsidRPr="00170213">
        <w:rPr>
          <w:rFonts w:hint="cs"/>
          <w:b/>
          <w:bCs/>
          <w:rtl/>
        </w:rPr>
        <w:t>تدريس</w:t>
      </w:r>
      <w:r w:rsidRPr="00170213">
        <w:rPr>
          <w:rFonts w:hint="cs"/>
          <w:b/>
          <w:bCs/>
          <w:rtl/>
        </w:rPr>
        <w:t>.</w:t>
      </w:r>
    </w:p>
    <w:p w14:paraId="0A7F4067" w14:textId="77777777" w:rsidR="000E0A16" w:rsidRPr="00170213" w:rsidRDefault="000E0A16" w:rsidP="00170213">
      <w:r w:rsidRPr="00170213">
        <w:rPr>
          <w:rFonts w:hint="cs"/>
          <w:rtl/>
        </w:rPr>
        <w:t xml:space="preserve">  </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80"/>
      </w:tblGrid>
      <w:tr w:rsidR="00170213" w:rsidRPr="00170213" w14:paraId="0F38786A" w14:textId="77777777" w:rsidTr="002A76EE">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D652EF" w14:textId="77777777" w:rsidR="00666DC5" w:rsidRPr="00170213" w:rsidRDefault="00666DC5" w:rsidP="00170213">
            <w:pPr>
              <w:spacing w:after="0"/>
            </w:pPr>
            <w:r w:rsidRPr="00170213">
              <w:rPr>
                <w:rFonts w:asciiTheme="minorBidi" w:hAnsiTheme="minorBidi" w:cstheme="minorBidi"/>
                <w:b/>
                <w:bCs/>
                <w:sz w:val="28"/>
                <w:szCs w:val="28"/>
                <w:rtl/>
                <w:lang w:bidi="ar-EG"/>
              </w:rPr>
              <w:t>نقاط القوة ومواطن الضعف للمعيار ال</w:t>
            </w:r>
            <w:r w:rsidRPr="00170213">
              <w:rPr>
                <w:rFonts w:asciiTheme="minorBidi" w:hAnsiTheme="minorBidi" w:cstheme="minorBidi" w:hint="cs"/>
                <w:b/>
                <w:bCs/>
                <w:sz w:val="28"/>
                <w:szCs w:val="28"/>
                <w:rtl/>
                <w:lang w:bidi="ar-EG"/>
              </w:rPr>
              <w:t>سادس</w:t>
            </w:r>
            <w:r w:rsidRPr="00170213">
              <w:rPr>
                <w:rFonts w:asciiTheme="minorBidi" w:hAnsiTheme="minorBidi" w:cstheme="minorBidi"/>
                <w:b/>
                <w:bCs/>
                <w:sz w:val="28"/>
                <w:szCs w:val="28"/>
                <w:rtl/>
                <w:lang w:bidi="ar-EG"/>
              </w:rPr>
              <w:t xml:space="preserve"> </w:t>
            </w:r>
          </w:p>
        </w:tc>
      </w:tr>
      <w:tr w:rsidR="00170213" w:rsidRPr="00170213" w14:paraId="25802B93" w14:textId="77777777"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028F8" w14:textId="77777777" w:rsidR="007F63A8" w:rsidRPr="00170213" w:rsidRDefault="007F63A8" w:rsidP="00170213">
            <w:pPr>
              <w:spacing w:after="0" w:line="228" w:lineRule="auto"/>
              <w:contextualSpacing/>
              <w:jc w:val="lowKashida"/>
              <w:rPr>
                <w:rFonts w:asciiTheme="minorBidi" w:hAnsiTheme="minorBidi" w:cstheme="minorBidi"/>
                <w:b/>
                <w:bCs/>
                <w:sz w:val="28"/>
                <w:szCs w:val="28"/>
                <w:lang w:bidi="ar-EG"/>
              </w:rPr>
            </w:pPr>
            <w:r w:rsidRPr="00170213">
              <w:rPr>
                <w:rFonts w:asciiTheme="minorBidi" w:hAnsiTheme="minorBidi" w:cstheme="minorBidi"/>
                <w:b/>
                <w:bCs/>
                <w:sz w:val="28"/>
                <w:szCs w:val="28"/>
                <w:rtl/>
                <w:lang w:bidi="ar-EG"/>
              </w:rPr>
              <w:t>جوانب القوة:</w:t>
            </w:r>
          </w:p>
          <w:p w14:paraId="5DE056E2" w14:textId="77777777" w:rsidR="007F63A8" w:rsidRPr="00170213" w:rsidRDefault="007F63A8" w:rsidP="00170213">
            <w:pPr>
              <w:pStyle w:val="ListParagraph"/>
              <w:numPr>
                <w:ilvl w:val="0"/>
                <w:numId w:val="59"/>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271FD10" w14:textId="77777777" w:rsidR="007F63A8" w:rsidRPr="00170213" w:rsidRDefault="007F63A8" w:rsidP="00170213">
            <w:pPr>
              <w:pStyle w:val="ListParagraph"/>
              <w:numPr>
                <w:ilvl w:val="0"/>
                <w:numId w:val="59"/>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6A0603EF" w14:textId="77777777" w:rsidR="007F63A8" w:rsidRPr="00170213" w:rsidRDefault="007F63A8" w:rsidP="00170213">
            <w:pPr>
              <w:pStyle w:val="ListParagraph"/>
              <w:numPr>
                <w:ilvl w:val="0"/>
                <w:numId w:val="59"/>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3D1DFB7" w14:textId="77777777" w:rsidR="007F63A8" w:rsidRPr="00170213" w:rsidRDefault="007F63A8" w:rsidP="00170213">
            <w:pPr>
              <w:pStyle w:val="ListParagraph"/>
              <w:numPr>
                <w:ilvl w:val="0"/>
                <w:numId w:val="59"/>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p>
        </w:tc>
      </w:tr>
      <w:tr w:rsidR="00170213" w:rsidRPr="00170213" w14:paraId="215E93AD" w14:textId="77777777" w:rsidTr="00BE14E9">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473CE" w14:textId="77777777" w:rsidR="007F63A8" w:rsidRPr="00170213" w:rsidRDefault="007F63A8" w:rsidP="00170213">
            <w:pPr>
              <w:spacing w:after="0"/>
              <w:rPr>
                <w:rFonts w:asciiTheme="minorBidi" w:hAnsiTheme="minorBidi" w:cstheme="minorBidi"/>
                <w:b/>
                <w:bCs/>
                <w:sz w:val="28"/>
                <w:szCs w:val="28"/>
              </w:rPr>
            </w:pPr>
            <w:r w:rsidRPr="00170213">
              <w:rPr>
                <w:rFonts w:asciiTheme="minorBidi" w:hAnsiTheme="minorBidi" w:cstheme="minorBidi"/>
                <w:b/>
                <w:bCs/>
                <w:sz w:val="28"/>
                <w:szCs w:val="28"/>
                <w:rtl/>
              </w:rPr>
              <w:t>مواطن الضعف</w:t>
            </w:r>
          </w:p>
          <w:p w14:paraId="48AB71AA" w14:textId="77777777" w:rsidR="007F63A8" w:rsidRPr="00170213" w:rsidRDefault="007F63A8" w:rsidP="00170213">
            <w:pPr>
              <w:pStyle w:val="ListParagraph"/>
              <w:numPr>
                <w:ilvl w:val="0"/>
                <w:numId w:val="60"/>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743459B3" w14:textId="77777777" w:rsidR="007F63A8" w:rsidRPr="00170213" w:rsidRDefault="007F63A8" w:rsidP="00170213">
            <w:pPr>
              <w:pStyle w:val="ListParagraph"/>
              <w:numPr>
                <w:ilvl w:val="0"/>
                <w:numId w:val="60"/>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17622B28" w14:textId="77777777" w:rsidR="007F63A8" w:rsidRPr="00170213" w:rsidRDefault="007F63A8" w:rsidP="00170213">
            <w:pPr>
              <w:pStyle w:val="ListParagraph"/>
              <w:numPr>
                <w:ilvl w:val="0"/>
                <w:numId w:val="60"/>
              </w:numPr>
              <w:bidi/>
              <w:spacing w:line="0" w:lineRule="atLeast"/>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2C1E4C37" w14:textId="77777777" w:rsidR="007F63A8" w:rsidRPr="00170213" w:rsidRDefault="007F63A8" w:rsidP="00170213">
            <w:pPr>
              <w:pStyle w:val="ListParagraph"/>
              <w:numPr>
                <w:ilvl w:val="0"/>
                <w:numId w:val="60"/>
              </w:numPr>
              <w:bidi/>
              <w:spacing w:after="0" w:line="228" w:lineRule="auto"/>
              <w:jc w:val="lowKashida"/>
              <w:rPr>
                <w:rFonts w:asciiTheme="minorBidi" w:hAnsiTheme="minorBidi" w:cstheme="minorBidi"/>
                <w:b/>
                <w:bCs/>
                <w:sz w:val="24"/>
                <w:szCs w:val="24"/>
                <w:rtl/>
                <w:lang w:bidi="ar-EG"/>
              </w:rPr>
            </w:pPr>
            <w:r w:rsidRPr="00170213">
              <w:rPr>
                <w:rFonts w:asciiTheme="minorBidi" w:hAnsiTheme="minorBidi" w:cstheme="minorBidi"/>
                <w:b/>
                <w:bCs/>
                <w:sz w:val="28"/>
                <w:szCs w:val="28"/>
                <w:rtl/>
              </w:rPr>
              <w:t>...........................................................................................................................................................................</w:t>
            </w:r>
            <w:r w:rsidRPr="00170213">
              <w:rPr>
                <w:rFonts w:asciiTheme="minorBidi" w:hAnsiTheme="minorBidi" w:cstheme="minorBidi"/>
                <w:b/>
                <w:bCs/>
                <w:sz w:val="28"/>
                <w:szCs w:val="28"/>
                <w:rtl/>
                <w:lang w:bidi="ar-EG"/>
              </w:rPr>
              <w:br w:type="page"/>
            </w:r>
          </w:p>
        </w:tc>
      </w:tr>
    </w:tbl>
    <w:p w14:paraId="44542871" w14:textId="77777777" w:rsidR="007F344D" w:rsidRPr="00170213" w:rsidRDefault="007F63A8" w:rsidP="00170213">
      <w:pPr>
        <w:rPr>
          <w:rFonts w:asciiTheme="minorBidi" w:hAnsiTheme="minorBidi" w:cstheme="minorBidi"/>
          <w:rtl/>
        </w:rPr>
      </w:pPr>
      <w:r w:rsidRPr="00170213">
        <w:rPr>
          <w:rFonts w:asciiTheme="minorBidi" w:hAnsiTheme="minorBidi" w:cstheme="minorBidi"/>
        </w:rPr>
        <w:br w:type="page"/>
      </w:r>
    </w:p>
    <w:tbl>
      <w:tblPr>
        <w:tblStyle w:val="TableGrid"/>
        <w:bidiVisual/>
        <w:tblW w:w="5224" w:type="pct"/>
        <w:tblInd w:w="-80" w:type="dxa"/>
        <w:tblLook w:val="04A0" w:firstRow="1" w:lastRow="0" w:firstColumn="1" w:lastColumn="0" w:noHBand="0" w:noVBand="1"/>
      </w:tblPr>
      <w:tblGrid>
        <w:gridCol w:w="15024"/>
      </w:tblGrid>
      <w:tr w:rsidR="00170213" w:rsidRPr="00170213" w14:paraId="00B667B8" w14:textId="77777777" w:rsidTr="001C5D97">
        <w:tc>
          <w:tcPr>
            <w:tcW w:w="5000" w:type="pct"/>
            <w:shd w:val="clear" w:color="auto" w:fill="FBD4B4" w:themeFill="accent6" w:themeFillTint="66"/>
          </w:tcPr>
          <w:p w14:paraId="6BA053A9" w14:textId="77777777" w:rsidR="00D27FF0" w:rsidRPr="00170213" w:rsidRDefault="00D27FF0" w:rsidP="00170213">
            <w:pPr>
              <w:spacing w:line="0" w:lineRule="atLeast"/>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المعيار السابع: موارد 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 xml:space="preserve"> المالية</w:t>
            </w:r>
          </w:p>
        </w:tc>
      </w:tr>
      <w:tr w:rsidR="00170213" w:rsidRPr="00170213" w14:paraId="4DA47EC2" w14:textId="77777777" w:rsidTr="001C5D97">
        <w:tc>
          <w:tcPr>
            <w:tcW w:w="5000" w:type="pct"/>
          </w:tcPr>
          <w:p w14:paraId="70B5B1EB" w14:textId="77777777" w:rsidR="00D27FF0" w:rsidRPr="00170213" w:rsidRDefault="00D27FF0" w:rsidP="00170213">
            <w:pPr>
              <w:spacing w:line="0" w:lineRule="atLeast"/>
              <w:jc w:val="lowKashida"/>
              <w:rPr>
                <w:rFonts w:asciiTheme="minorBidi" w:hAnsiTheme="minorBidi" w:cstheme="minorBidi"/>
                <w:sz w:val="28"/>
                <w:szCs w:val="28"/>
              </w:rPr>
            </w:pPr>
            <w:r w:rsidRPr="00170213">
              <w:rPr>
                <w:rFonts w:asciiTheme="minorBidi" w:hAnsiTheme="minorBidi" w:cstheme="minorBidi"/>
                <w:sz w:val="28"/>
                <w:szCs w:val="28"/>
                <w:rtl/>
              </w:rPr>
              <w:t xml:space="preserve">يجب أن تلتزم المؤسسة التعليمية على توفير موارد مالية كافية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لتنفيذ أنشطته بما يضمن له الاستقرار والديمومة و</w:t>
            </w:r>
            <w:r w:rsidR="009D7E82" w:rsidRPr="00170213">
              <w:rPr>
                <w:rFonts w:asciiTheme="minorBidi" w:hAnsiTheme="minorBidi" w:cstheme="minorBidi"/>
                <w:sz w:val="28"/>
                <w:szCs w:val="28"/>
                <w:rtl/>
              </w:rPr>
              <w:t>الشفافية وتساعد على تقديمه بجود</w:t>
            </w:r>
            <w:r w:rsidR="009D7E82" w:rsidRPr="00170213">
              <w:rPr>
                <w:rFonts w:asciiTheme="minorBidi" w:hAnsiTheme="minorBidi" w:cstheme="minorBidi" w:hint="cs"/>
                <w:sz w:val="28"/>
                <w:szCs w:val="28"/>
                <w:rtl/>
              </w:rPr>
              <w:t>ة</w:t>
            </w:r>
            <w:r w:rsidRPr="00170213">
              <w:rPr>
                <w:rFonts w:asciiTheme="minorBidi" w:hAnsiTheme="minorBidi" w:cstheme="minorBidi"/>
                <w:sz w:val="28"/>
                <w:szCs w:val="28"/>
                <w:rtl/>
              </w:rPr>
              <w:t xml:space="preserve"> مناسبة. وشراكة مجتمعية فاعلة. ويتكون هذا المعيار من العناصر الرئيسية التالية:</w:t>
            </w:r>
          </w:p>
          <w:p w14:paraId="0577676E" w14:textId="77777777" w:rsidR="00D27FF0" w:rsidRPr="00170213" w:rsidRDefault="00D23FA2"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1.7</w:t>
            </w:r>
            <w:r w:rsidR="00D27FF0"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rtl/>
              </w:rPr>
              <w:t xml:space="preserve">  </w:t>
            </w:r>
            <w:r w:rsidR="00D27FF0" w:rsidRPr="00170213">
              <w:rPr>
                <w:rFonts w:asciiTheme="minorBidi" w:hAnsiTheme="minorBidi" w:cstheme="minorBidi"/>
                <w:b/>
                <w:bCs/>
                <w:sz w:val="28"/>
                <w:szCs w:val="28"/>
                <w:rtl/>
              </w:rPr>
              <w:t xml:space="preserve">موارد البرنامج </w:t>
            </w:r>
            <w:r w:rsidR="00874AF1" w:rsidRPr="00170213">
              <w:rPr>
                <w:rFonts w:asciiTheme="minorBidi" w:hAnsiTheme="minorBidi" w:cstheme="minorBidi"/>
                <w:b/>
                <w:bCs/>
                <w:sz w:val="28"/>
                <w:szCs w:val="28"/>
                <w:rtl/>
              </w:rPr>
              <w:t>الأكاديمي</w:t>
            </w:r>
            <w:r w:rsidR="00D27FF0" w:rsidRPr="00170213">
              <w:rPr>
                <w:rFonts w:asciiTheme="minorBidi" w:hAnsiTheme="minorBidi" w:cstheme="minorBidi"/>
                <w:b/>
                <w:bCs/>
                <w:sz w:val="28"/>
                <w:szCs w:val="28"/>
                <w:rtl/>
              </w:rPr>
              <w:t xml:space="preserve"> ومصروفاته.</w:t>
            </w:r>
          </w:p>
          <w:p w14:paraId="50C7AAEC" w14:textId="77777777" w:rsidR="00D27FF0" w:rsidRPr="00170213" w:rsidRDefault="00D23FA2"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 xml:space="preserve">2.7   </w:t>
            </w:r>
            <w:r w:rsidR="00D27FF0" w:rsidRPr="00170213">
              <w:rPr>
                <w:rFonts w:asciiTheme="minorBidi" w:hAnsiTheme="minorBidi" w:cstheme="minorBidi"/>
                <w:b/>
                <w:bCs/>
                <w:sz w:val="28"/>
                <w:szCs w:val="28"/>
                <w:rtl/>
              </w:rPr>
              <w:t>موازنة البرنامج.</w:t>
            </w:r>
          </w:p>
          <w:p w14:paraId="16F4EFE9" w14:textId="77777777" w:rsidR="00D27FF0" w:rsidRPr="00170213" w:rsidRDefault="00D23FA2"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 xml:space="preserve">3.7 </w:t>
            </w:r>
            <w:r w:rsidR="001C5D97" w:rsidRPr="00170213">
              <w:rPr>
                <w:rFonts w:asciiTheme="minorBidi" w:hAnsiTheme="minorBidi" w:cstheme="minorBidi"/>
                <w:b/>
                <w:bCs/>
                <w:sz w:val="28"/>
                <w:szCs w:val="28"/>
                <w:rtl/>
              </w:rPr>
              <w:t xml:space="preserve"> النظام المحاسبي للمؤسسة.</w:t>
            </w:r>
          </w:p>
        </w:tc>
      </w:tr>
    </w:tbl>
    <w:p w14:paraId="3A9FAC66" w14:textId="77777777" w:rsidR="00D27FF0" w:rsidRPr="00170213" w:rsidRDefault="00D27FF0" w:rsidP="00170213">
      <w:pPr>
        <w:spacing w:after="0" w:line="0" w:lineRule="atLeast"/>
        <w:jc w:val="lowKashida"/>
        <w:rPr>
          <w:rFonts w:asciiTheme="minorBidi" w:hAnsiTheme="minorBidi" w:cstheme="minorBidi"/>
          <w:b/>
          <w:bCs/>
          <w:sz w:val="28"/>
          <w:szCs w:val="28"/>
        </w:rPr>
      </w:pPr>
    </w:p>
    <w:tbl>
      <w:tblPr>
        <w:tblStyle w:val="TableGrid"/>
        <w:bidiVisual/>
        <w:tblW w:w="5224" w:type="pct"/>
        <w:tblInd w:w="-113" w:type="dxa"/>
        <w:tblLook w:val="04A0" w:firstRow="1" w:lastRow="0" w:firstColumn="1" w:lastColumn="0" w:noHBand="0" w:noVBand="1"/>
      </w:tblPr>
      <w:tblGrid>
        <w:gridCol w:w="15024"/>
      </w:tblGrid>
      <w:tr w:rsidR="00170213" w:rsidRPr="00170213" w14:paraId="5B91AE1C" w14:textId="77777777" w:rsidTr="00BE14E9">
        <w:tc>
          <w:tcPr>
            <w:tcW w:w="5000" w:type="pct"/>
            <w:shd w:val="clear" w:color="auto" w:fill="C6D9F1" w:themeFill="text2" w:themeFillTint="33"/>
          </w:tcPr>
          <w:p w14:paraId="1AA58951" w14:textId="77777777" w:rsidR="00D27FF0" w:rsidRPr="00170213" w:rsidRDefault="00D23FA2" w:rsidP="00170213">
            <w:pPr>
              <w:tabs>
                <w:tab w:val="right" w:pos="0"/>
              </w:tabs>
              <w:spacing w:line="0" w:lineRule="atLeast"/>
              <w:jc w:val="lowKashida"/>
              <w:rPr>
                <w:rFonts w:asciiTheme="minorBidi" w:hAnsiTheme="minorBidi" w:cstheme="minorBidi"/>
                <w:b/>
                <w:bCs/>
                <w:sz w:val="28"/>
                <w:szCs w:val="28"/>
                <w:rtl/>
                <w:lang w:val="en-GB"/>
              </w:rPr>
            </w:pPr>
            <w:r w:rsidRPr="00170213">
              <w:rPr>
                <w:rFonts w:asciiTheme="minorBidi" w:hAnsiTheme="minorBidi" w:cstheme="minorBidi"/>
                <w:b/>
                <w:bCs/>
                <w:sz w:val="28"/>
                <w:szCs w:val="28"/>
                <w:rtl/>
              </w:rPr>
              <w:t xml:space="preserve">1.7 </w:t>
            </w:r>
            <w:r w:rsidR="00D27FF0" w:rsidRPr="00170213">
              <w:rPr>
                <w:rFonts w:asciiTheme="minorBidi" w:hAnsiTheme="minorBidi" w:cstheme="minorBidi"/>
                <w:b/>
                <w:bCs/>
                <w:sz w:val="28"/>
                <w:szCs w:val="28"/>
                <w:rtl/>
              </w:rPr>
              <w:t xml:space="preserve"> موارد البرنامج </w:t>
            </w:r>
            <w:r w:rsidR="00874AF1" w:rsidRPr="00170213">
              <w:rPr>
                <w:rFonts w:asciiTheme="minorBidi" w:hAnsiTheme="minorBidi" w:cstheme="minorBidi"/>
                <w:b/>
                <w:bCs/>
                <w:sz w:val="28"/>
                <w:szCs w:val="28"/>
                <w:rtl/>
              </w:rPr>
              <w:t>الأكاديمي</w:t>
            </w:r>
            <w:r w:rsidR="00D27FF0" w:rsidRPr="00170213">
              <w:rPr>
                <w:rFonts w:asciiTheme="minorBidi" w:hAnsiTheme="minorBidi" w:cstheme="minorBidi"/>
                <w:b/>
                <w:bCs/>
                <w:sz w:val="28"/>
                <w:szCs w:val="28"/>
                <w:rtl/>
              </w:rPr>
              <w:t xml:space="preserve"> ومصروفاته:</w:t>
            </w:r>
            <w:r w:rsidR="00D27FF0" w:rsidRPr="00170213">
              <w:rPr>
                <w:rFonts w:asciiTheme="minorBidi" w:hAnsiTheme="minorBidi" w:cstheme="minorBidi"/>
                <w:b/>
                <w:bCs/>
                <w:sz w:val="28"/>
                <w:szCs w:val="28"/>
                <w:rtl/>
                <w:lang w:val="en-GB"/>
              </w:rPr>
              <w:t xml:space="preserve"> </w:t>
            </w:r>
          </w:p>
        </w:tc>
      </w:tr>
      <w:tr w:rsidR="00170213" w:rsidRPr="00170213" w14:paraId="3C7103AD" w14:textId="77777777" w:rsidTr="00BE14E9">
        <w:tc>
          <w:tcPr>
            <w:tcW w:w="5000" w:type="pct"/>
          </w:tcPr>
          <w:p w14:paraId="7ED13F29" w14:textId="77777777" w:rsidR="00D27FF0" w:rsidRPr="00170213" w:rsidRDefault="00D27FF0" w:rsidP="00170213">
            <w:pPr>
              <w:spacing w:line="0" w:lineRule="atLeast"/>
              <w:jc w:val="lowKashida"/>
              <w:rPr>
                <w:rFonts w:asciiTheme="minorBidi" w:hAnsiTheme="minorBidi" w:cstheme="minorBidi"/>
                <w:sz w:val="28"/>
                <w:szCs w:val="28"/>
                <w:rtl/>
              </w:rPr>
            </w:pPr>
            <w:r w:rsidRPr="00170213">
              <w:rPr>
                <w:rFonts w:asciiTheme="minorBidi" w:hAnsiTheme="minorBidi" w:cstheme="minorBidi"/>
                <w:sz w:val="28"/>
                <w:szCs w:val="28"/>
                <w:rtl/>
                <w:lang w:val="en-GB"/>
              </w:rPr>
              <w:t xml:space="preserve">يجب أن تلتزم </w:t>
            </w:r>
            <w:r w:rsidRPr="00170213">
              <w:rPr>
                <w:rFonts w:asciiTheme="minorBidi" w:hAnsiTheme="minorBidi" w:cstheme="minorBidi"/>
                <w:sz w:val="28"/>
                <w:szCs w:val="28"/>
                <w:rtl/>
              </w:rPr>
              <w:t xml:space="preserve">المؤسسة التعليمية بالحفاظ على استقرار </w:t>
            </w:r>
            <w:r w:rsidR="009D7E82" w:rsidRPr="00170213">
              <w:rPr>
                <w:rFonts w:asciiTheme="minorBidi" w:hAnsiTheme="minorBidi" w:cstheme="minorBidi"/>
                <w:sz w:val="28"/>
                <w:szCs w:val="28"/>
                <w:rtl/>
                <w:lang w:val="en-GB"/>
              </w:rPr>
              <w:t xml:space="preserve">الوضع المالي </w:t>
            </w:r>
            <w:r w:rsidR="009D7E82" w:rsidRPr="00170213">
              <w:rPr>
                <w:rFonts w:asciiTheme="minorBidi" w:hAnsiTheme="minorBidi" w:cstheme="minorBidi" w:hint="cs"/>
                <w:sz w:val="28"/>
                <w:szCs w:val="28"/>
                <w:rtl/>
                <w:lang w:val="en-GB"/>
              </w:rPr>
              <w:t>ل</w:t>
            </w:r>
            <w:r w:rsidRPr="00170213">
              <w:rPr>
                <w:rFonts w:asciiTheme="minorBidi" w:hAnsiTheme="minorBidi" w:cstheme="minorBidi"/>
                <w:sz w:val="28"/>
                <w:szCs w:val="28"/>
                <w:rtl/>
                <w:lang w:val="en-GB"/>
              </w:rPr>
              <w:t xml:space="preserve">لبرنامج </w:t>
            </w:r>
            <w:r w:rsidR="00874AF1" w:rsidRPr="00170213">
              <w:rPr>
                <w:rFonts w:asciiTheme="minorBidi" w:hAnsiTheme="minorBidi" w:cstheme="minorBidi"/>
                <w:sz w:val="28"/>
                <w:szCs w:val="28"/>
                <w:rtl/>
                <w:lang w:val="en-GB"/>
              </w:rPr>
              <w:t>الأكاديمي</w:t>
            </w:r>
            <w:r w:rsidRPr="00170213">
              <w:rPr>
                <w:rFonts w:asciiTheme="minorBidi" w:hAnsiTheme="minorBidi" w:cstheme="minorBidi"/>
                <w:sz w:val="28"/>
                <w:szCs w:val="28"/>
                <w:rtl/>
                <w:lang w:val="en-GB"/>
              </w:rPr>
              <w:t xml:space="preserve">، وأن تُسخر تلك الموارد لصالح العملية التعليمية والبحثية </w:t>
            </w:r>
            <w:r w:rsidR="009D7E82" w:rsidRPr="00170213">
              <w:rPr>
                <w:rFonts w:asciiTheme="minorBidi" w:hAnsiTheme="minorBidi" w:cstheme="minorBidi" w:hint="cs"/>
                <w:sz w:val="28"/>
                <w:szCs w:val="28"/>
                <w:rtl/>
                <w:lang w:val="en-GB"/>
              </w:rPr>
              <w:t>وتطوير البرنامج</w:t>
            </w:r>
            <w:r w:rsidRPr="00170213">
              <w:rPr>
                <w:rFonts w:asciiTheme="minorBidi" w:hAnsiTheme="minorBidi" w:cstheme="minorBidi"/>
                <w:sz w:val="28"/>
                <w:szCs w:val="28"/>
                <w:rtl/>
                <w:lang w:val="en-GB"/>
              </w:rPr>
              <w:t>.</w:t>
            </w:r>
          </w:p>
        </w:tc>
      </w:tr>
      <w:tr w:rsidR="00170213" w:rsidRPr="00170213" w14:paraId="7198B424" w14:textId="77777777" w:rsidTr="00BE14E9">
        <w:tc>
          <w:tcPr>
            <w:tcW w:w="5000" w:type="pct"/>
            <w:shd w:val="clear" w:color="auto" w:fill="auto"/>
          </w:tcPr>
          <w:p w14:paraId="56A6E062"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5AFAF5F4" w14:textId="77777777" w:rsidR="005766A0" w:rsidRPr="00170213" w:rsidRDefault="005766A0" w:rsidP="00170213">
            <w:pPr>
              <w:spacing w:line="0" w:lineRule="atLeast"/>
              <w:jc w:val="center"/>
              <w:rPr>
                <w:rFonts w:asciiTheme="minorBidi" w:hAnsiTheme="minorBidi" w:cstheme="minorBidi"/>
                <w:b/>
                <w:bCs/>
                <w:sz w:val="28"/>
                <w:szCs w:val="28"/>
                <w:rtl/>
              </w:rPr>
            </w:pPr>
          </w:p>
          <w:p w14:paraId="68BA701F" w14:textId="77777777" w:rsidR="00F40106" w:rsidRPr="00170213" w:rsidRDefault="00400F6B" w:rsidP="00170213">
            <w:pPr>
              <w:spacing w:line="0" w:lineRule="atLeast"/>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وصف </w:t>
            </w:r>
            <w:r w:rsidR="005766A0" w:rsidRPr="00170213">
              <w:rPr>
                <w:rFonts w:asciiTheme="minorBidi" w:hAnsiTheme="minorBidi" w:cstheme="minorBidi"/>
                <w:b/>
                <w:bCs/>
                <w:sz w:val="28"/>
                <w:szCs w:val="28"/>
                <w:rtl/>
              </w:rPr>
              <w:t>الموارد المالية</w:t>
            </w:r>
          </w:p>
          <w:p w14:paraId="536C5756" w14:textId="77777777" w:rsidR="005766A0" w:rsidRPr="00170213" w:rsidRDefault="005766A0" w:rsidP="00170213">
            <w:pPr>
              <w:spacing w:line="0" w:lineRule="atLeast"/>
              <w:jc w:val="center"/>
              <w:rPr>
                <w:rFonts w:asciiTheme="minorBidi" w:hAnsiTheme="minorBidi" w:cstheme="minorBidi"/>
                <w:b/>
                <w:bCs/>
                <w:sz w:val="28"/>
                <w:szCs w:val="28"/>
                <w:rtl/>
              </w:rPr>
            </w:pPr>
          </w:p>
          <w:p w14:paraId="7E5F64AA" w14:textId="77777777" w:rsidR="00F40106" w:rsidRPr="00170213" w:rsidRDefault="00F40106" w:rsidP="00170213">
            <w:pPr>
              <w:spacing w:line="0" w:lineRule="atLeast"/>
              <w:jc w:val="lowKashida"/>
              <w:rPr>
                <w:rFonts w:asciiTheme="minorBidi" w:hAnsiTheme="minorBidi" w:cstheme="minorBidi"/>
                <w:b/>
                <w:bCs/>
                <w:sz w:val="28"/>
                <w:szCs w:val="28"/>
                <w:rtl/>
              </w:rPr>
            </w:pPr>
          </w:p>
          <w:p w14:paraId="2CA5D993" w14:textId="77777777" w:rsidR="008A0E94" w:rsidRPr="00170213" w:rsidRDefault="008A0E94" w:rsidP="00170213">
            <w:pPr>
              <w:spacing w:line="0" w:lineRule="atLeast"/>
              <w:jc w:val="lowKashida"/>
              <w:rPr>
                <w:rFonts w:asciiTheme="minorBidi" w:hAnsiTheme="minorBidi" w:cstheme="minorBidi"/>
                <w:b/>
                <w:bCs/>
                <w:sz w:val="28"/>
                <w:szCs w:val="28"/>
                <w:rtl/>
              </w:rPr>
            </w:pPr>
          </w:p>
        </w:tc>
      </w:tr>
    </w:tbl>
    <w:p w14:paraId="0A43BDD2" w14:textId="77777777" w:rsidR="00BE14E9" w:rsidRPr="00170213" w:rsidRDefault="00BE14E9" w:rsidP="00170213">
      <w:pPr>
        <w:rPr>
          <w:rFonts w:asciiTheme="minorBidi" w:hAnsiTheme="minorBidi" w:cstheme="minorBidi"/>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29094EC4"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3D5D4C3"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D5034E1" w14:textId="77777777" w:rsidR="008A0E94" w:rsidRPr="00170213" w:rsidRDefault="008A0E9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38AD9B3A" w14:textId="77777777" w:rsidTr="00BE14E9">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1F836D"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01DEB8"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9DE75"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2680F62"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231D7C"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72EF3B0"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479861"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2BE7A79A" w14:textId="77777777" w:rsidTr="00BE14E9">
        <w:trPr>
          <w:trHeight w:val="314"/>
        </w:trPr>
        <w:tc>
          <w:tcPr>
            <w:tcW w:w="7220" w:type="dxa"/>
            <w:tcBorders>
              <w:top w:val="single" w:sz="4" w:space="0" w:color="000000"/>
              <w:left w:val="single" w:sz="4" w:space="0" w:color="000000"/>
              <w:bottom w:val="single" w:sz="4" w:space="0" w:color="000000"/>
              <w:right w:val="single" w:sz="4" w:space="0" w:color="000000"/>
            </w:tcBorders>
            <w:hideMark/>
          </w:tcPr>
          <w:p w14:paraId="7728DFAD" w14:textId="77777777" w:rsidR="00BE14E9" w:rsidRPr="00170213" w:rsidRDefault="00BE14E9" w:rsidP="00170213">
            <w:pPr>
              <w:tabs>
                <w:tab w:val="right" w:pos="388"/>
              </w:tabs>
              <w:ind w:left="838" w:hanging="810"/>
              <w:jc w:val="lowKashida"/>
              <w:rPr>
                <w:rFonts w:asciiTheme="minorBidi" w:hAnsiTheme="minorBidi" w:cstheme="minorBidi"/>
                <w:b/>
                <w:bCs/>
                <w:sz w:val="24"/>
                <w:szCs w:val="24"/>
                <w:rtl/>
              </w:rPr>
            </w:pPr>
            <w:r w:rsidRPr="00170213">
              <w:rPr>
                <w:rFonts w:asciiTheme="minorBidi" w:hAnsiTheme="minorBidi" w:cstheme="minorBidi"/>
                <w:b/>
                <w:bCs/>
                <w:sz w:val="24"/>
                <w:szCs w:val="24"/>
                <w:rtl/>
                <w:lang w:bidi="ar-YE"/>
              </w:rPr>
              <w:t>1.7.</w:t>
            </w:r>
            <w:r w:rsidRPr="00170213">
              <w:rPr>
                <w:rFonts w:asciiTheme="minorBidi" w:hAnsiTheme="minorBidi" w:cstheme="minorBidi"/>
                <w:b/>
                <w:bCs/>
                <w:sz w:val="24"/>
                <w:szCs w:val="24"/>
                <w:lang w:bidi="ar-YE"/>
              </w:rPr>
              <w:t>1</w:t>
            </w:r>
            <w:r w:rsidRPr="00170213">
              <w:rPr>
                <w:rFonts w:asciiTheme="minorBidi" w:hAnsiTheme="minorBidi" w:cstheme="minorBidi"/>
                <w:b/>
                <w:bCs/>
                <w:sz w:val="24"/>
                <w:szCs w:val="24"/>
                <w:rtl/>
                <w:lang w:bidi="ar-YE"/>
              </w:rPr>
              <w:t xml:space="preserve">- </w:t>
            </w:r>
            <w:r w:rsidRPr="00170213">
              <w:rPr>
                <w:rFonts w:asciiTheme="minorBidi" w:hAnsiTheme="minorBidi" w:cstheme="minorBidi"/>
                <w:sz w:val="24"/>
                <w:szCs w:val="24"/>
                <w:rtl/>
              </w:rPr>
              <w:t>توفر لائحة مالية تحدد موارد البرنامج وتنظم مصروفاته.</w:t>
            </w:r>
          </w:p>
        </w:tc>
        <w:tc>
          <w:tcPr>
            <w:tcW w:w="981" w:type="dxa"/>
            <w:tcBorders>
              <w:top w:val="single" w:sz="4" w:space="0" w:color="000000"/>
              <w:left w:val="single" w:sz="4" w:space="0" w:color="000000"/>
              <w:bottom w:val="single" w:sz="4" w:space="0" w:color="000000"/>
              <w:right w:val="single" w:sz="4" w:space="0" w:color="000000"/>
            </w:tcBorders>
          </w:tcPr>
          <w:p w14:paraId="7619E75B" w14:textId="77777777" w:rsidR="00BE14E9" w:rsidRPr="00170213" w:rsidRDefault="00BE14E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ACD8378" w14:textId="77777777" w:rsidR="00BE14E9" w:rsidRPr="00170213" w:rsidRDefault="00BE14E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93984B6" w14:textId="77777777" w:rsidR="00BE14E9" w:rsidRPr="00170213" w:rsidRDefault="00BE14E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EA50618" w14:textId="77777777" w:rsidR="00BE14E9" w:rsidRPr="00170213" w:rsidRDefault="00BE14E9" w:rsidP="00170213">
            <w:pPr>
              <w:jc w:val="both"/>
              <w:rPr>
                <w:rFonts w:asciiTheme="minorBidi" w:hAnsiTheme="minorBidi" w:cstheme="minorBidi"/>
                <w:b/>
                <w:bCs/>
                <w:sz w:val="24"/>
                <w:szCs w:val="24"/>
              </w:rPr>
            </w:pPr>
          </w:p>
        </w:tc>
      </w:tr>
      <w:tr w:rsidR="00170213" w:rsidRPr="00170213" w14:paraId="3B1BC4EF"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71159376" w14:textId="77777777" w:rsidR="00BE14E9" w:rsidRPr="00170213" w:rsidRDefault="00BE14E9" w:rsidP="00170213">
            <w:pPr>
              <w:tabs>
                <w:tab w:val="right" w:pos="0"/>
              </w:tabs>
              <w:spacing w:line="0" w:lineRule="atLeast"/>
              <w:jc w:val="lowKashida"/>
              <w:rPr>
                <w:rFonts w:asciiTheme="minorBidi" w:hAnsiTheme="minorBidi" w:cstheme="minorBidi"/>
                <w:b/>
                <w:bCs/>
                <w:sz w:val="24"/>
                <w:szCs w:val="24"/>
                <w:rtl/>
              </w:rPr>
            </w:pPr>
            <w:r w:rsidRPr="00170213">
              <w:rPr>
                <w:rFonts w:asciiTheme="minorBidi" w:hAnsiTheme="minorBidi" w:cstheme="minorBidi"/>
                <w:b/>
                <w:bCs/>
                <w:sz w:val="24"/>
                <w:szCs w:val="24"/>
                <w:lang w:bidi="ar-YE"/>
              </w:rPr>
              <w:t>7</w:t>
            </w:r>
            <w:r w:rsidRPr="00170213">
              <w:rPr>
                <w:rFonts w:asciiTheme="minorBidi" w:hAnsiTheme="minorBidi" w:cstheme="minorBidi"/>
                <w:b/>
                <w:bCs/>
                <w:sz w:val="24"/>
                <w:szCs w:val="24"/>
                <w:rtl/>
                <w:lang w:bidi="ar-YE"/>
              </w:rPr>
              <w:t>.</w:t>
            </w:r>
            <w:r w:rsidRPr="00170213">
              <w:rPr>
                <w:rFonts w:asciiTheme="minorBidi" w:hAnsiTheme="minorBidi" w:cstheme="minorBidi"/>
                <w:b/>
                <w:bCs/>
                <w:sz w:val="24"/>
                <w:szCs w:val="24"/>
                <w:lang w:bidi="ar-YE"/>
              </w:rPr>
              <w:t>1</w:t>
            </w:r>
            <w:r w:rsidRPr="00170213">
              <w:rPr>
                <w:rFonts w:asciiTheme="minorBidi" w:hAnsiTheme="minorBidi" w:cstheme="minorBidi"/>
                <w:b/>
                <w:bCs/>
                <w:sz w:val="24"/>
                <w:szCs w:val="24"/>
                <w:rtl/>
                <w:lang w:bidi="ar-YE"/>
              </w:rPr>
              <w:t>.</w:t>
            </w:r>
            <w:r w:rsidRPr="00170213">
              <w:rPr>
                <w:rFonts w:asciiTheme="minorBidi" w:hAnsiTheme="minorBidi" w:cstheme="minorBidi"/>
                <w:b/>
                <w:bCs/>
                <w:sz w:val="24"/>
                <w:szCs w:val="24"/>
                <w:lang w:bidi="ar-YE"/>
              </w:rPr>
              <w:t>2</w:t>
            </w:r>
            <w:r w:rsidRPr="00170213">
              <w:rPr>
                <w:rFonts w:asciiTheme="minorBidi" w:hAnsiTheme="minorBidi" w:cstheme="minorBidi"/>
                <w:b/>
                <w:bCs/>
                <w:sz w:val="24"/>
                <w:szCs w:val="24"/>
                <w:rtl/>
                <w:lang w:bidi="ar-YE"/>
              </w:rPr>
              <w:t xml:space="preserve">- </w:t>
            </w:r>
            <w:r w:rsidRPr="00170213">
              <w:rPr>
                <w:rFonts w:asciiTheme="minorBidi" w:hAnsiTheme="minorBidi" w:cstheme="minorBidi"/>
                <w:sz w:val="24"/>
                <w:szCs w:val="24"/>
                <w:rtl/>
              </w:rPr>
              <w:t>توفر موار</w:t>
            </w:r>
            <w:r w:rsidR="009D7E82" w:rsidRPr="00170213">
              <w:rPr>
                <w:rFonts w:asciiTheme="minorBidi" w:hAnsiTheme="minorBidi" w:cstheme="minorBidi"/>
                <w:sz w:val="24"/>
                <w:szCs w:val="24"/>
                <w:rtl/>
              </w:rPr>
              <w:t xml:space="preserve">د مالية كافية لتشغيل البرنامج </w:t>
            </w:r>
          </w:p>
        </w:tc>
        <w:tc>
          <w:tcPr>
            <w:tcW w:w="981" w:type="dxa"/>
            <w:tcBorders>
              <w:top w:val="single" w:sz="4" w:space="0" w:color="000000"/>
              <w:left w:val="single" w:sz="4" w:space="0" w:color="000000"/>
              <w:bottom w:val="single" w:sz="4" w:space="0" w:color="000000"/>
              <w:right w:val="single" w:sz="4" w:space="0" w:color="000000"/>
            </w:tcBorders>
          </w:tcPr>
          <w:p w14:paraId="63C711DF" w14:textId="77777777" w:rsidR="00BE14E9" w:rsidRPr="00170213" w:rsidRDefault="00BE14E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7058987" w14:textId="77777777" w:rsidR="00BE14E9" w:rsidRPr="00170213" w:rsidRDefault="00BE14E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A79E100" w14:textId="77777777" w:rsidR="00BE14E9" w:rsidRPr="00170213" w:rsidRDefault="00BE14E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0B9987E" w14:textId="77777777" w:rsidR="00BE14E9" w:rsidRPr="00170213" w:rsidRDefault="00BE14E9" w:rsidP="00170213">
            <w:pPr>
              <w:jc w:val="both"/>
              <w:rPr>
                <w:rFonts w:asciiTheme="minorBidi" w:hAnsiTheme="minorBidi" w:cstheme="minorBidi"/>
                <w:b/>
                <w:bCs/>
                <w:sz w:val="24"/>
                <w:szCs w:val="24"/>
                <w:rtl/>
              </w:rPr>
            </w:pPr>
          </w:p>
        </w:tc>
      </w:tr>
      <w:tr w:rsidR="00170213" w:rsidRPr="00170213" w14:paraId="4C8EC26D"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335ED047" w14:textId="77777777" w:rsidR="00BE14E9" w:rsidRPr="00170213" w:rsidRDefault="00BE14E9" w:rsidP="00170213">
            <w:pPr>
              <w:tabs>
                <w:tab w:val="right" w:pos="388"/>
              </w:tabs>
              <w:spacing w:line="0" w:lineRule="atLeast"/>
              <w:ind w:left="838" w:hanging="810"/>
              <w:jc w:val="lowKashida"/>
              <w:rPr>
                <w:rFonts w:asciiTheme="minorBidi" w:hAnsiTheme="minorBidi" w:cstheme="minorBidi"/>
                <w:b/>
                <w:bCs/>
                <w:sz w:val="24"/>
                <w:szCs w:val="24"/>
                <w:rtl/>
              </w:rPr>
            </w:pPr>
            <w:r w:rsidRPr="00170213">
              <w:rPr>
                <w:rFonts w:asciiTheme="minorBidi" w:hAnsiTheme="minorBidi" w:cstheme="minorBidi"/>
                <w:b/>
                <w:bCs/>
                <w:sz w:val="24"/>
                <w:szCs w:val="24"/>
              </w:rPr>
              <w:t>7</w:t>
            </w:r>
            <w:r w:rsidRPr="00170213">
              <w:rPr>
                <w:rFonts w:asciiTheme="minorBidi" w:hAnsiTheme="minorBidi" w:cstheme="minorBidi"/>
                <w:b/>
                <w:bCs/>
                <w:sz w:val="24"/>
                <w:szCs w:val="24"/>
                <w:rtl/>
              </w:rPr>
              <w:t>.</w:t>
            </w:r>
            <w:r w:rsidRPr="00170213">
              <w:rPr>
                <w:rFonts w:asciiTheme="minorBidi" w:hAnsiTheme="minorBidi" w:cstheme="minorBidi"/>
                <w:b/>
                <w:bCs/>
                <w:sz w:val="24"/>
                <w:szCs w:val="24"/>
              </w:rPr>
              <w:t>1</w:t>
            </w:r>
            <w:r w:rsidRPr="00170213">
              <w:rPr>
                <w:rFonts w:asciiTheme="minorBidi" w:hAnsiTheme="minorBidi" w:cstheme="minorBidi"/>
                <w:b/>
                <w:bCs/>
                <w:sz w:val="24"/>
                <w:szCs w:val="24"/>
                <w:rtl/>
              </w:rPr>
              <w:t>.</w:t>
            </w:r>
            <w:r w:rsidRPr="00170213">
              <w:rPr>
                <w:rFonts w:asciiTheme="minorBidi" w:hAnsiTheme="minorBidi" w:cstheme="minorBidi"/>
                <w:b/>
                <w:bCs/>
                <w:sz w:val="24"/>
                <w:szCs w:val="24"/>
              </w:rPr>
              <w:t>3</w:t>
            </w:r>
            <w:r w:rsidRPr="00170213">
              <w:rPr>
                <w:rFonts w:asciiTheme="minorBidi" w:hAnsiTheme="minorBidi" w:cstheme="minorBidi"/>
                <w:b/>
                <w:bCs/>
                <w:sz w:val="24"/>
                <w:szCs w:val="24"/>
                <w:rtl/>
              </w:rPr>
              <w:t xml:space="preserve">- </w:t>
            </w:r>
            <w:r w:rsidRPr="00170213">
              <w:rPr>
                <w:rFonts w:asciiTheme="minorBidi" w:hAnsiTheme="minorBidi" w:cstheme="minorBidi"/>
                <w:sz w:val="24"/>
                <w:szCs w:val="24"/>
                <w:rtl/>
              </w:rPr>
              <w:t xml:space="preserve">تخصص الجامعة </w:t>
            </w:r>
            <w:r w:rsidR="007572E8" w:rsidRPr="00170213">
              <w:rPr>
                <w:rFonts w:asciiTheme="minorBidi" w:hAnsiTheme="minorBidi" w:cstheme="minorBidi" w:hint="cs"/>
                <w:sz w:val="24"/>
                <w:szCs w:val="24"/>
                <w:rtl/>
              </w:rPr>
              <w:t>موازنة</w:t>
            </w:r>
            <w:r w:rsidRPr="00170213">
              <w:rPr>
                <w:rFonts w:asciiTheme="minorBidi" w:hAnsiTheme="minorBidi" w:cstheme="minorBidi"/>
                <w:sz w:val="24"/>
                <w:szCs w:val="24"/>
                <w:rtl/>
              </w:rPr>
              <w:t xml:space="preserve"> مناسبة للبرنامج لمواجهة المصروفات الأساسية للتدريس والأنشطة اللازمة بما يضمن له الاستقرار والديمومة</w:t>
            </w:r>
            <w:r w:rsidRPr="00170213">
              <w:rPr>
                <w:rFonts w:asciiTheme="minorBidi" w:hAnsiTheme="minorBidi" w:cstheme="minorBidi"/>
                <w:b/>
                <w:bCs/>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57690A42" w14:textId="77777777" w:rsidR="00BE14E9" w:rsidRPr="00170213" w:rsidRDefault="00BE14E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73BB7757" w14:textId="77777777" w:rsidR="00BE14E9" w:rsidRPr="00170213" w:rsidRDefault="00BE14E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79DE3DFC" w14:textId="77777777" w:rsidR="00BE14E9" w:rsidRPr="00170213" w:rsidRDefault="00BE14E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DFCF6A3" w14:textId="77777777" w:rsidR="00BE14E9" w:rsidRPr="00170213" w:rsidRDefault="00BE14E9" w:rsidP="00170213">
            <w:pPr>
              <w:jc w:val="both"/>
              <w:rPr>
                <w:rFonts w:asciiTheme="minorBidi" w:hAnsiTheme="minorBidi" w:cstheme="minorBidi"/>
                <w:b/>
                <w:bCs/>
                <w:sz w:val="24"/>
                <w:szCs w:val="24"/>
                <w:rtl/>
              </w:rPr>
            </w:pPr>
          </w:p>
        </w:tc>
      </w:tr>
      <w:tr w:rsidR="00170213" w:rsidRPr="00170213" w14:paraId="6BE8C328" w14:textId="77777777" w:rsidTr="00BE14E9">
        <w:tc>
          <w:tcPr>
            <w:tcW w:w="7220" w:type="dxa"/>
            <w:tcBorders>
              <w:top w:val="single" w:sz="4" w:space="0" w:color="000000"/>
              <w:left w:val="single" w:sz="4" w:space="0" w:color="000000"/>
              <w:bottom w:val="single" w:sz="4" w:space="0" w:color="000000"/>
              <w:right w:val="single" w:sz="4" w:space="0" w:color="000000"/>
            </w:tcBorders>
          </w:tcPr>
          <w:p w14:paraId="365EFCDA" w14:textId="77777777" w:rsidR="00AE51EE" w:rsidRPr="00170213" w:rsidRDefault="00BE14E9" w:rsidP="00170213">
            <w:pPr>
              <w:tabs>
                <w:tab w:val="right" w:pos="388"/>
              </w:tabs>
              <w:spacing w:line="0" w:lineRule="atLeast"/>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tl/>
              </w:rPr>
              <w:t>4.1.7</w:t>
            </w:r>
            <w:r w:rsidRPr="00170213">
              <w:rPr>
                <w:rFonts w:asciiTheme="minorBidi" w:hAnsiTheme="minorBidi" w:cstheme="minorBidi"/>
                <w:b/>
                <w:bCs/>
                <w:sz w:val="24"/>
                <w:szCs w:val="24"/>
                <w:rtl/>
                <w:lang w:bidi="ar-YE"/>
              </w:rPr>
              <w:t xml:space="preserve">- </w:t>
            </w:r>
            <w:r w:rsidRPr="00170213">
              <w:rPr>
                <w:rFonts w:asciiTheme="minorBidi" w:hAnsiTheme="minorBidi" w:cstheme="minorBidi"/>
                <w:sz w:val="24"/>
                <w:szCs w:val="24"/>
                <w:rtl/>
              </w:rPr>
              <w:t xml:space="preserve">تخصص </w:t>
            </w:r>
            <w:r w:rsidR="00001164" w:rsidRPr="00170213">
              <w:rPr>
                <w:rFonts w:asciiTheme="minorBidi" w:hAnsiTheme="minorBidi" w:cstheme="minorBidi" w:hint="cs"/>
                <w:sz w:val="24"/>
                <w:szCs w:val="24"/>
                <w:rtl/>
              </w:rPr>
              <w:t>الجامعة</w:t>
            </w:r>
            <w:r w:rsidRPr="00170213">
              <w:rPr>
                <w:rFonts w:asciiTheme="minorBidi" w:hAnsiTheme="minorBidi" w:cstheme="minorBidi"/>
                <w:sz w:val="24"/>
                <w:szCs w:val="24"/>
                <w:rtl/>
              </w:rPr>
              <w:t xml:space="preserve"> ما نسبته (3%) من </w:t>
            </w:r>
            <w:r w:rsidR="007572E8" w:rsidRPr="00170213">
              <w:rPr>
                <w:rFonts w:asciiTheme="minorBidi" w:hAnsiTheme="minorBidi" w:cstheme="minorBidi" w:hint="cs"/>
                <w:sz w:val="24"/>
                <w:szCs w:val="24"/>
                <w:rtl/>
              </w:rPr>
              <w:t>موازنتها</w:t>
            </w:r>
            <w:r w:rsidRPr="00170213">
              <w:rPr>
                <w:rFonts w:asciiTheme="minorBidi" w:hAnsiTheme="minorBidi" w:cstheme="minorBidi"/>
                <w:sz w:val="24"/>
                <w:szCs w:val="24"/>
                <w:rtl/>
              </w:rPr>
              <w:t xml:space="preserve"> السنوية لأغراض البحث العلمي والنشر والتدريب و</w:t>
            </w:r>
            <w:r w:rsidR="004D6683" w:rsidRPr="00170213">
              <w:rPr>
                <w:rFonts w:asciiTheme="minorBidi" w:hAnsiTheme="minorBidi" w:cstheme="minorBidi"/>
                <w:sz w:val="24"/>
                <w:szCs w:val="24"/>
                <w:rtl/>
              </w:rPr>
              <w:t>الندوات/</w:t>
            </w:r>
            <w:r w:rsidRPr="00170213">
              <w:rPr>
                <w:rFonts w:asciiTheme="minorBidi" w:hAnsiTheme="minorBidi" w:cstheme="minorBidi"/>
                <w:sz w:val="24"/>
                <w:szCs w:val="24"/>
                <w:rtl/>
              </w:rPr>
              <w:t xml:space="preserve">المؤتمرات العلمية كحد أدنى، </w:t>
            </w:r>
          </w:p>
          <w:p w14:paraId="43BCE7C7" w14:textId="63BC02C6" w:rsidR="00AE51EE" w:rsidRPr="00170213" w:rsidRDefault="00AE51EE" w:rsidP="00170213">
            <w:pPr>
              <w:tabs>
                <w:tab w:val="right" w:pos="388"/>
              </w:tabs>
              <w:spacing w:line="0" w:lineRule="atLeast"/>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tl/>
              </w:rPr>
              <w:t>4.1.</w:t>
            </w:r>
            <w:r w:rsidR="00144A46" w:rsidRPr="00170213">
              <w:rPr>
                <w:rFonts w:asciiTheme="minorBidi" w:hAnsiTheme="minorBidi" w:cstheme="minorBidi" w:hint="cs"/>
                <w:b/>
                <w:bCs/>
                <w:sz w:val="24"/>
                <w:szCs w:val="24"/>
                <w:rtl/>
              </w:rPr>
              <w:t>8</w:t>
            </w:r>
            <w:r w:rsidRPr="00170213">
              <w:rPr>
                <w:rFonts w:asciiTheme="minorBidi" w:hAnsiTheme="minorBidi" w:cstheme="minorBidi" w:hint="cs"/>
                <w:b/>
                <w:bCs/>
                <w:sz w:val="24"/>
                <w:szCs w:val="24"/>
                <w:rtl/>
              </w:rPr>
              <w:t>-</w:t>
            </w:r>
            <w:r w:rsidR="00BE14E9" w:rsidRPr="00170213">
              <w:rPr>
                <w:rFonts w:asciiTheme="minorBidi" w:hAnsiTheme="minorBidi" w:cstheme="minorBidi"/>
                <w:sz w:val="24"/>
                <w:szCs w:val="24"/>
                <w:rtl/>
              </w:rPr>
              <w:t xml:space="preserve"> نسبته (2%) لأغراض الإيفاد للدراسات العليا، </w:t>
            </w:r>
          </w:p>
          <w:p w14:paraId="691AEA8E" w14:textId="77777777" w:rsidR="00144A46" w:rsidRPr="00170213" w:rsidRDefault="00AE51EE" w:rsidP="00170213">
            <w:pPr>
              <w:tabs>
                <w:tab w:val="right" w:pos="388"/>
              </w:tabs>
              <w:spacing w:line="0" w:lineRule="atLeast"/>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tl/>
              </w:rPr>
              <w:t>4.1.</w:t>
            </w:r>
            <w:r w:rsidR="00144A46" w:rsidRPr="00170213">
              <w:rPr>
                <w:rFonts w:asciiTheme="minorBidi" w:hAnsiTheme="minorBidi" w:cstheme="minorBidi" w:hint="cs"/>
                <w:b/>
                <w:bCs/>
                <w:sz w:val="24"/>
                <w:szCs w:val="24"/>
                <w:rtl/>
              </w:rPr>
              <w:t>9</w:t>
            </w:r>
            <w:r w:rsidR="00BE14E9" w:rsidRPr="00170213">
              <w:rPr>
                <w:rFonts w:asciiTheme="minorBidi" w:hAnsiTheme="minorBidi" w:cstheme="minorBidi"/>
                <w:sz w:val="24"/>
                <w:szCs w:val="24"/>
                <w:rtl/>
              </w:rPr>
              <w:t xml:space="preserve"> للبرنامج نسبة </w:t>
            </w:r>
            <w:r w:rsidR="007572E8" w:rsidRPr="00170213">
              <w:rPr>
                <w:rFonts w:asciiTheme="minorBidi" w:hAnsiTheme="minorBidi" w:cstheme="minorBidi" w:hint="cs"/>
                <w:sz w:val="24"/>
                <w:szCs w:val="24"/>
                <w:rtl/>
              </w:rPr>
              <w:t xml:space="preserve">لا تقل عن </w:t>
            </w:r>
            <w:r w:rsidR="007572E8" w:rsidRPr="00170213">
              <w:rPr>
                <w:rFonts w:asciiTheme="minorBidi" w:hAnsiTheme="minorBidi" w:cstheme="minorBidi"/>
                <w:sz w:val="24"/>
                <w:szCs w:val="24"/>
              </w:rPr>
              <w:t>10</w:t>
            </w:r>
            <w:r w:rsidR="007572E8" w:rsidRPr="00170213">
              <w:rPr>
                <w:rFonts w:asciiTheme="minorBidi" w:hAnsiTheme="minorBidi" w:cstheme="minorBidi" w:hint="cs"/>
                <w:sz w:val="24"/>
                <w:szCs w:val="24"/>
                <w:rtl/>
              </w:rPr>
              <w:t>%</w:t>
            </w:r>
            <w:r w:rsidR="00BE14E9" w:rsidRPr="00170213">
              <w:rPr>
                <w:rFonts w:asciiTheme="minorBidi" w:hAnsiTheme="minorBidi" w:cstheme="minorBidi"/>
                <w:sz w:val="24"/>
                <w:szCs w:val="24"/>
                <w:rtl/>
              </w:rPr>
              <w:t xml:space="preserve"> من </w:t>
            </w:r>
            <w:r w:rsidR="007572E8" w:rsidRPr="00170213">
              <w:rPr>
                <w:rFonts w:asciiTheme="minorBidi" w:hAnsiTheme="minorBidi" w:cstheme="minorBidi" w:hint="cs"/>
                <w:sz w:val="24"/>
                <w:szCs w:val="24"/>
                <w:rtl/>
              </w:rPr>
              <w:t>موازنتها</w:t>
            </w:r>
            <w:r w:rsidR="007572E8" w:rsidRPr="00170213">
              <w:rPr>
                <w:rFonts w:asciiTheme="minorBidi" w:hAnsiTheme="minorBidi" w:cstheme="minorBidi"/>
                <w:sz w:val="24"/>
                <w:szCs w:val="24"/>
                <w:rtl/>
              </w:rPr>
              <w:t xml:space="preserve"> </w:t>
            </w:r>
            <w:r w:rsidR="00BE14E9" w:rsidRPr="00170213">
              <w:rPr>
                <w:rFonts w:asciiTheme="minorBidi" w:hAnsiTheme="minorBidi" w:cstheme="minorBidi"/>
                <w:sz w:val="24"/>
                <w:szCs w:val="24"/>
                <w:rtl/>
              </w:rPr>
              <w:t>للإنفاق على المكتبة والمختبرات والتدريب،</w:t>
            </w:r>
          </w:p>
          <w:p w14:paraId="1BC5A911" w14:textId="7851267C" w:rsidR="00BE14E9" w:rsidRPr="00170213" w:rsidRDefault="00144A46" w:rsidP="00170213">
            <w:pPr>
              <w:tabs>
                <w:tab w:val="right" w:pos="388"/>
              </w:tabs>
              <w:spacing w:line="0" w:lineRule="atLeast"/>
              <w:ind w:left="838" w:hanging="810"/>
              <w:jc w:val="lowKashida"/>
              <w:rPr>
                <w:rFonts w:asciiTheme="minorBidi" w:hAnsiTheme="minorBidi" w:cstheme="minorBidi"/>
                <w:b/>
                <w:bCs/>
                <w:sz w:val="28"/>
                <w:szCs w:val="28"/>
              </w:rPr>
            </w:pPr>
            <w:r w:rsidRPr="00170213">
              <w:rPr>
                <w:rFonts w:asciiTheme="minorBidi" w:hAnsiTheme="minorBidi" w:cstheme="minorBidi"/>
                <w:b/>
                <w:bCs/>
                <w:sz w:val="24"/>
                <w:szCs w:val="24"/>
                <w:rtl/>
              </w:rPr>
              <w:t>4.1.</w:t>
            </w:r>
            <w:r w:rsidRPr="00170213">
              <w:rPr>
                <w:rFonts w:asciiTheme="minorBidi" w:hAnsiTheme="minorBidi" w:cstheme="minorBidi" w:hint="cs"/>
                <w:b/>
                <w:bCs/>
                <w:sz w:val="24"/>
                <w:szCs w:val="24"/>
                <w:rtl/>
              </w:rPr>
              <w:t>10 -</w:t>
            </w:r>
            <w:r w:rsidR="00BE14E9" w:rsidRPr="00170213">
              <w:rPr>
                <w:rFonts w:asciiTheme="minorBidi" w:hAnsiTheme="minorBidi" w:cstheme="minorBidi"/>
                <w:sz w:val="24"/>
                <w:szCs w:val="24"/>
                <w:rtl/>
              </w:rPr>
              <w:t>تخصص ما نسب</w:t>
            </w:r>
            <w:r w:rsidR="007572E8" w:rsidRPr="00170213">
              <w:rPr>
                <w:rFonts w:asciiTheme="minorBidi" w:hAnsiTheme="minorBidi" w:cstheme="minorBidi" w:hint="cs"/>
                <w:sz w:val="24"/>
                <w:szCs w:val="24"/>
                <w:rtl/>
              </w:rPr>
              <w:t>ته</w:t>
            </w:r>
            <w:r w:rsidR="00BE14E9" w:rsidRPr="00170213">
              <w:rPr>
                <w:rFonts w:asciiTheme="minorBidi" w:hAnsiTheme="minorBidi" w:cstheme="minorBidi"/>
                <w:sz w:val="24"/>
                <w:szCs w:val="24"/>
                <w:rtl/>
              </w:rPr>
              <w:t xml:space="preserve"> 2% لأنشطة الجودة والتطوير المستمر.</w:t>
            </w:r>
          </w:p>
        </w:tc>
        <w:tc>
          <w:tcPr>
            <w:tcW w:w="981" w:type="dxa"/>
            <w:tcBorders>
              <w:top w:val="single" w:sz="4" w:space="0" w:color="000000"/>
              <w:left w:val="single" w:sz="4" w:space="0" w:color="000000"/>
              <w:bottom w:val="single" w:sz="4" w:space="0" w:color="000000"/>
              <w:right w:val="single" w:sz="4" w:space="0" w:color="000000"/>
            </w:tcBorders>
          </w:tcPr>
          <w:p w14:paraId="08F3A002" w14:textId="77777777" w:rsidR="00BE14E9" w:rsidRPr="00170213" w:rsidRDefault="00BE14E9"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54E345D" w14:textId="77777777" w:rsidR="00BE14E9" w:rsidRPr="00170213" w:rsidRDefault="00BE14E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43B79C7" w14:textId="77777777" w:rsidR="00BE14E9" w:rsidRPr="00170213" w:rsidRDefault="00BE14E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8BB7E4B" w14:textId="77777777" w:rsidR="00BE14E9" w:rsidRPr="00170213" w:rsidRDefault="00BE14E9" w:rsidP="00170213">
            <w:pPr>
              <w:jc w:val="both"/>
              <w:rPr>
                <w:rFonts w:asciiTheme="minorBidi" w:hAnsiTheme="minorBidi" w:cstheme="minorBidi"/>
                <w:b/>
                <w:bCs/>
                <w:sz w:val="24"/>
                <w:szCs w:val="24"/>
                <w:rtl/>
              </w:rPr>
            </w:pPr>
          </w:p>
        </w:tc>
      </w:tr>
    </w:tbl>
    <w:p w14:paraId="5B93D369" w14:textId="77777777" w:rsidR="00BE14E9" w:rsidRPr="00170213" w:rsidRDefault="00BE14E9"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77"/>
        <w:gridCol w:w="881"/>
        <w:gridCol w:w="1317"/>
        <w:gridCol w:w="1624"/>
        <w:gridCol w:w="752"/>
        <w:gridCol w:w="794"/>
        <w:gridCol w:w="806"/>
        <w:gridCol w:w="6272"/>
      </w:tblGrid>
      <w:tr w:rsidR="00170213" w:rsidRPr="00170213" w14:paraId="32C191FD" w14:textId="77777777" w:rsidTr="00BE14E9">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12242FA" w14:textId="77777777" w:rsidR="00BE14E9" w:rsidRPr="00170213" w:rsidRDefault="00BE14E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A7056E0" w14:textId="77777777" w:rsidR="00BE14E9"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5F1FC95C" w14:textId="77777777" w:rsidTr="00BE14E9">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470A5CBE" w14:textId="77777777" w:rsidR="00BE14E9" w:rsidRPr="00170213" w:rsidRDefault="00BE14E9" w:rsidP="00170213">
            <w:pPr>
              <w:rPr>
                <w:rFonts w:asciiTheme="minorBidi" w:hAnsiTheme="minorBidi" w:cstheme="minorBidi"/>
                <w:b/>
                <w:bCs/>
                <w:sz w:val="28"/>
                <w:szCs w:val="28"/>
              </w:rPr>
            </w:pP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394C9F3" w14:textId="77777777" w:rsidR="00BE14E9" w:rsidRPr="00170213" w:rsidRDefault="000E0A16"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6</w:t>
            </w:r>
            <w:r w:rsidRPr="00170213">
              <w:rPr>
                <w:rFonts w:asciiTheme="minorBidi" w:hAnsiTheme="minorBidi" w:cstheme="minorBidi"/>
                <w:b/>
                <w:bCs/>
                <w:sz w:val="28"/>
                <w:szCs w:val="28"/>
                <w:rtl/>
              </w:rPr>
              <w:t>0)</w:t>
            </w:r>
          </w:p>
        </w:tc>
        <w:tc>
          <w:tcPr>
            <w:tcW w:w="3847"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E1462D1" w14:textId="77777777" w:rsidR="00BE14E9" w:rsidRPr="00170213" w:rsidRDefault="00BE14E9"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2236F3E9" w14:textId="77777777" w:rsidTr="000E0A16">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617CBBAA"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14:paraId="09386285" w14:textId="77777777" w:rsidR="000E0A16" w:rsidRPr="00170213" w:rsidRDefault="000E0A16"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53284229"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4A7F016D"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056686F9"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49549FCD"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4E834ECB"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E729AFD"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2DB09C33"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6" w:type="pct"/>
            <w:tcBorders>
              <w:top w:val="single" w:sz="4" w:space="0" w:color="000000"/>
              <w:left w:val="single" w:sz="4" w:space="0" w:color="000000"/>
              <w:bottom w:val="single" w:sz="4" w:space="0" w:color="000000"/>
              <w:right w:val="single" w:sz="4" w:space="0" w:color="000000"/>
            </w:tcBorders>
            <w:vAlign w:val="center"/>
            <w:hideMark/>
          </w:tcPr>
          <w:p w14:paraId="6B652485" w14:textId="77777777" w:rsidR="000E0A16" w:rsidRPr="00170213" w:rsidRDefault="000E0A16"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272C630" w14:textId="77777777" w:rsidTr="000E0A16">
        <w:tc>
          <w:tcPr>
            <w:tcW w:w="569" w:type="pct"/>
            <w:tcBorders>
              <w:top w:val="single" w:sz="4" w:space="0" w:color="000000"/>
              <w:left w:val="single" w:sz="4" w:space="0" w:color="000000"/>
              <w:bottom w:val="single" w:sz="4" w:space="0" w:color="000000"/>
              <w:right w:val="single" w:sz="4" w:space="0" w:color="000000"/>
            </w:tcBorders>
            <w:hideMark/>
          </w:tcPr>
          <w:p w14:paraId="3137F335" w14:textId="77777777" w:rsidR="000E0A16" w:rsidRPr="00170213" w:rsidRDefault="000E0A16" w:rsidP="00170213">
            <w:pPr>
              <w:rPr>
                <w:rFonts w:asciiTheme="minorBidi" w:hAnsiTheme="minorBidi" w:cstheme="minorBidi"/>
              </w:rPr>
            </w:pPr>
            <w:r w:rsidRPr="00170213">
              <w:rPr>
                <w:rFonts w:asciiTheme="minorBidi" w:hAnsiTheme="minorBidi" w:cstheme="minorBidi"/>
                <w:b/>
                <w:bCs/>
                <w:sz w:val="24"/>
                <w:szCs w:val="24"/>
                <w:rtl/>
                <w:lang w:bidi="ar-YE"/>
              </w:rPr>
              <w:t>1.7.</w:t>
            </w:r>
            <w:r w:rsidRPr="00170213">
              <w:rPr>
                <w:rFonts w:asciiTheme="minorBidi" w:hAnsiTheme="minorBidi" w:cstheme="minorBidi"/>
                <w:b/>
                <w:bCs/>
                <w:sz w:val="24"/>
                <w:szCs w:val="24"/>
                <w:lang w:bidi="ar-YE"/>
              </w:rPr>
              <w:t>1</w:t>
            </w:r>
            <w:r w:rsidRPr="00170213">
              <w:rPr>
                <w:rFonts w:asciiTheme="minorBidi" w:hAnsiTheme="minorBidi" w:cstheme="minorBidi"/>
                <w:b/>
                <w:bCs/>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4A7A0F9F" w14:textId="77777777" w:rsidR="000E0A16" w:rsidRPr="00170213" w:rsidRDefault="000E0A1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3" w:type="pct"/>
            <w:tcBorders>
              <w:left w:val="single" w:sz="4" w:space="0" w:color="000000"/>
              <w:right w:val="single" w:sz="4" w:space="0" w:color="000000"/>
            </w:tcBorders>
          </w:tcPr>
          <w:p w14:paraId="47B618A8" w14:textId="77777777" w:rsidR="000E0A16" w:rsidRPr="00170213" w:rsidRDefault="000E0A16"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FDCD354" w14:textId="77777777" w:rsidR="000E0A16" w:rsidRPr="00170213" w:rsidRDefault="000E0A16"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45A3FF61" w14:textId="77777777" w:rsidR="000E0A16" w:rsidRPr="00170213" w:rsidRDefault="000E0A16"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3F88F91D" w14:textId="77777777" w:rsidR="000E0A16" w:rsidRPr="00170213" w:rsidRDefault="000E0A16"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04C9B551" w14:textId="77777777" w:rsidR="000E0A16" w:rsidRPr="00170213" w:rsidRDefault="000E0A16"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93D877E" w14:textId="77777777" w:rsidR="000E0A16" w:rsidRPr="00170213" w:rsidRDefault="000E0A16" w:rsidP="00170213">
            <w:pPr>
              <w:jc w:val="both"/>
              <w:rPr>
                <w:rFonts w:asciiTheme="minorBidi" w:hAnsiTheme="minorBidi" w:cstheme="minorBidi"/>
                <w:b/>
                <w:bCs/>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5883C6E9" w14:textId="77777777" w:rsidR="000E0A16" w:rsidRPr="00170213" w:rsidRDefault="000E0A16" w:rsidP="00170213">
            <w:pPr>
              <w:jc w:val="both"/>
              <w:rPr>
                <w:rFonts w:asciiTheme="minorBidi" w:hAnsiTheme="minorBidi" w:cstheme="minorBidi"/>
                <w:b/>
                <w:bCs/>
                <w:sz w:val="24"/>
                <w:szCs w:val="24"/>
                <w:rtl/>
              </w:rPr>
            </w:pPr>
          </w:p>
        </w:tc>
      </w:tr>
      <w:tr w:rsidR="00170213" w:rsidRPr="00170213" w14:paraId="707AA44F" w14:textId="77777777" w:rsidTr="000E0A16">
        <w:tc>
          <w:tcPr>
            <w:tcW w:w="569" w:type="pct"/>
            <w:tcBorders>
              <w:top w:val="single" w:sz="4" w:space="0" w:color="000000"/>
              <w:left w:val="single" w:sz="4" w:space="0" w:color="000000"/>
              <w:bottom w:val="single" w:sz="4" w:space="0" w:color="000000"/>
              <w:right w:val="single" w:sz="4" w:space="0" w:color="000000"/>
            </w:tcBorders>
          </w:tcPr>
          <w:p w14:paraId="182A0EB5" w14:textId="77777777" w:rsidR="000E0A16" w:rsidRPr="00170213" w:rsidRDefault="000E0A16" w:rsidP="00170213">
            <w:pPr>
              <w:rPr>
                <w:rFonts w:asciiTheme="minorBidi" w:hAnsiTheme="minorBidi" w:cstheme="minorBidi"/>
              </w:rPr>
            </w:pPr>
            <w:r w:rsidRPr="00170213">
              <w:rPr>
                <w:rFonts w:asciiTheme="minorBidi" w:hAnsiTheme="minorBidi" w:cstheme="minorBidi"/>
                <w:b/>
                <w:bCs/>
                <w:sz w:val="24"/>
                <w:szCs w:val="24"/>
                <w:rtl/>
                <w:lang w:bidi="ar-YE"/>
              </w:rPr>
              <w:t>1.7.</w:t>
            </w:r>
            <w:r w:rsidRPr="00170213">
              <w:rPr>
                <w:rFonts w:asciiTheme="minorBidi" w:hAnsiTheme="minorBidi" w:cstheme="minorBidi"/>
                <w:b/>
                <w:bCs/>
                <w:sz w:val="24"/>
                <w:szCs w:val="24"/>
                <w:lang w:bidi="ar-YE"/>
              </w:rPr>
              <w:t>2</w:t>
            </w:r>
            <w:r w:rsidRPr="00170213">
              <w:rPr>
                <w:rFonts w:asciiTheme="minorBidi" w:hAnsiTheme="minorBidi" w:cstheme="minorBidi"/>
                <w:b/>
                <w:bCs/>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2083057B" w14:textId="77777777" w:rsidR="000E0A16" w:rsidRPr="00170213" w:rsidRDefault="000E0A1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3" w:type="pct"/>
            <w:tcBorders>
              <w:left w:val="single" w:sz="4" w:space="0" w:color="000000"/>
              <w:right w:val="single" w:sz="4" w:space="0" w:color="000000"/>
            </w:tcBorders>
          </w:tcPr>
          <w:p w14:paraId="5D75FD59" w14:textId="77777777" w:rsidR="000E0A16" w:rsidRPr="00170213" w:rsidRDefault="000E0A16"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2852BFB" w14:textId="77777777" w:rsidR="000E0A16" w:rsidRPr="00170213" w:rsidRDefault="000E0A16"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9F4FE33" w14:textId="77777777" w:rsidR="000E0A16" w:rsidRPr="00170213" w:rsidRDefault="000E0A16"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66C89EFA" w14:textId="77777777" w:rsidR="000E0A16" w:rsidRPr="00170213" w:rsidRDefault="000E0A16"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3987BC5B" w14:textId="77777777" w:rsidR="000E0A16" w:rsidRPr="00170213" w:rsidRDefault="000E0A16"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751B93D" w14:textId="77777777" w:rsidR="000E0A16" w:rsidRPr="00170213" w:rsidRDefault="000E0A16" w:rsidP="00170213">
            <w:pPr>
              <w:jc w:val="both"/>
              <w:rPr>
                <w:rFonts w:asciiTheme="minorBidi" w:hAnsiTheme="minorBidi" w:cstheme="minorBidi"/>
                <w:b/>
                <w:bCs/>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053C2C42" w14:textId="77777777" w:rsidR="000E0A16" w:rsidRPr="00170213" w:rsidRDefault="000E0A16" w:rsidP="00170213">
            <w:pPr>
              <w:jc w:val="both"/>
              <w:rPr>
                <w:rFonts w:asciiTheme="minorBidi" w:hAnsiTheme="minorBidi" w:cstheme="minorBidi"/>
                <w:b/>
                <w:bCs/>
                <w:sz w:val="24"/>
                <w:szCs w:val="24"/>
                <w:rtl/>
              </w:rPr>
            </w:pPr>
          </w:p>
        </w:tc>
      </w:tr>
      <w:tr w:rsidR="00170213" w:rsidRPr="00170213" w14:paraId="3ACEB53F" w14:textId="77777777" w:rsidTr="000E0A16">
        <w:tc>
          <w:tcPr>
            <w:tcW w:w="569" w:type="pct"/>
            <w:tcBorders>
              <w:top w:val="single" w:sz="4" w:space="0" w:color="000000"/>
              <w:left w:val="single" w:sz="4" w:space="0" w:color="000000"/>
              <w:bottom w:val="single" w:sz="4" w:space="0" w:color="000000"/>
              <w:right w:val="single" w:sz="4" w:space="0" w:color="000000"/>
            </w:tcBorders>
          </w:tcPr>
          <w:p w14:paraId="2BFE5DB7" w14:textId="77777777" w:rsidR="000E0A16" w:rsidRPr="00170213" w:rsidRDefault="000E0A16" w:rsidP="00170213">
            <w:pPr>
              <w:rPr>
                <w:rFonts w:asciiTheme="minorBidi" w:hAnsiTheme="minorBidi" w:cstheme="minorBidi"/>
              </w:rPr>
            </w:pPr>
            <w:r w:rsidRPr="00170213">
              <w:rPr>
                <w:rFonts w:asciiTheme="minorBidi" w:hAnsiTheme="minorBidi" w:cstheme="minorBidi"/>
                <w:b/>
                <w:bCs/>
                <w:sz w:val="24"/>
                <w:szCs w:val="24"/>
                <w:rtl/>
                <w:lang w:bidi="ar-YE"/>
              </w:rPr>
              <w:t>1.7.</w:t>
            </w:r>
            <w:r w:rsidRPr="00170213">
              <w:rPr>
                <w:rFonts w:asciiTheme="minorBidi" w:hAnsiTheme="minorBidi" w:cstheme="minorBidi"/>
                <w:b/>
                <w:bCs/>
                <w:sz w:val="24"/>
                <w:szCs w:val="24"/>
                <w:lang w:bidi="ar-YE"/>
              </w:rPr>
              <w:t>3</w:t>
            </w:r>
            <w:r w:rsidRPr="00170213">
              <w:rPr>
                <w:rFonts w:asciiTheme="minorBidi" w:hAnsiTheme="minorBidi" w:cstheme="minorBidi"/>
                <w:b/>
                <w:bCs/>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585E086D" w14:textId="77777777" w:rsidR="000E0A16" w:rsidRPr="00170213" w:rsidRDefault="000E0A1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3" w:type="pct"/>
            <w:tcBorders>
              <w:left w:val="single" w:sz="4" w:space="0" w:color="000000"/>
              <w:right w:val="single" w:sz="4" w:space="0" w:color="000000"/>
            </w:tcBorders>
          </w:tcPr>
          <w:p w14:paraId="2A761A5C" w14:textId="77777777" w:rsidR="000E0A16" w:rsidRPr="00170213" w:rsidRDefault="000E0A16"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0FDE1052" w14:textId="77777777" w:rsidR="000E0A16" w:rsidRPr="00170213" w:rsidRDefault="000E0A16"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524C58C" w14:textId="77777777" w:rsidR="000E0A16" w:rsidRPr="00170213" w:rsidRDefault="000E0A16"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7EBB68B1" w14:textId="77777777" w:rsidR="000E0A16" w:rsidRPr="00170213" w:rsidRDefault="000E0A16"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76AC5086" w14:textId="77777777" w:rsidR="000E0A16" w:rsidRPr="00170213" w:rsidRDefault="000E0A16"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B9A1931" w14:textId="77777777" w:rsidR="000E0A16" w:rsidRPr="00170213" w:rsidRDefault="000E0A16" w:rsidP="00170213">
            <w:pPr>
              <w:jc w:val="both"/>
              <w:rPr>
                <w:rFonts w:asciiTheme="minorBidi" w:hAnsiTheme="minorBidi" w:cstheme="minorBidi"/>
                <w:b/>
                <w:bCs/>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71C55805" w14:textId="77777777" w:rsidR="000E0A16" w:rsidRPr="00170213" w:rsidRDefault="000E0A16" w:rsidP="00170213">
            <w:pPr>
              <w:jc w:val="both"/>
              <w:rPr>
                <w:rFonts w:asciiTheme="minorBidi" w:hAnsiTheme="minorBidi" w:cstheme="minorBidi"/>
                <w:b/>
                <w:bCs/>
                <w:sz w:val="24"/>
                <w:szCs w:val="24"/>
                <w:rtl/>
              </w:rPr>
            </w:pPr>
          </w:p>
        </w:tc>
      </w:tr>
      <w:tr w:rsidR="00170213" w:rsidRPr="00170213" w14:paraId="275D3FB0" w14:textId="77777777" w:rsidTr="000E0A16">
        <w:tc>
          <w:tcPr>
            <w:tcW w:w="569" w:type="pct"/>
            <w:tcBorders>
              <w:top w:val="single" w:sz="4" w:space="0" w:color="000000"/>
              <w:left w:val="single" w:sz="4" w:space="0" w:color="000000"/>
              <w:bottom w:val="single" w:sz="4" w:space="0" w:color="000000"/>
              <w:right w:val="single" w:sz="4" w:space="0" w:color="000000"/>
            </w:tcBorders>
          </w:tcPr>
          <w:p w14:paraId="270C0E6D" w14:textId="77777777" w:rsidR="000E0A16" w:rsidRPr="00170213" w:rsidRDefault="000E0A16" w:rsidP="00170213">
            <w:pPr>
              <w:rPr>
                <w:rFonts w:asciiTheme="minorBidi" w:hAnsiTheme="minorBidi" w:cstheme="minorBidi"/>
              </w:rPr>
            </w:pPr>
            <w:r w:rsidRPr="00170213">
              <w:rPr>
                <w:rFonts w:asciiTheme="minorBidi" w:hAnsiTheme="minorBidi" w:cstheme="minorBidi"/>
                <w:b/>
                <w:bCs/>
                <w:sz w:val="24"/>
                <w:szCs w:val="24"/>
                <w:rtl/>
                <w:lang w:bidi="ar-YE"/>
              </w:rPr>
              <w:t>1.7.</w:t>
            </w:r>
            <w:r w:rsidRPr="00170213">
              <w:rPr>
                <w:rFonts w:asciiTheme="minorBidi" w:hAnsiTheme="minorBidi" w:cstheme="minorBidi"/>
                <w:b/>
                <w:bCs/>
                <w:sz w:val="24"/>
                <w:szCs w:val="24"/>
                <w:lang w:bidi="ar-YE"/>
              </w:rPr>
              <w:t>4</w:t>
            </w:r>
            <w:r w:rsidRPr="00170213">
              <w:rPr>
                <w:rFonts w:asciiTheme="minorBidi" w:hAnsiTheme="minorBidi" w:cstheme="minorBidi"/>
                <w:b/>
                <w:bCs/>
                <w:sz w:val="24"/>
                <w:szCs w:val="24"/>
                <w:rtl/>
                <w:lang w:bidi="ar-YE"/>
              </w:rPr>
              <w:t xml:space="preserve">- </w:t>
            </w:r>
          </w:p>
        </w:tc>
        <w:tc>
          <w:tcPr>
            <w:tcW w:w="292" w:type="pct"/>
            <w:tcBorders>
              <w:left w:val="single" w:sz="4" w:space="0" w:color="000000"/>
              <w:right w:val="single" w:sz="4" w:space="0" w:color="000000"/>
            </w:tcBorders>
            <w:shd w:val="clear" w:color="auto" w:fill="DBE5F1" w:themeFill="accent1" w:themeFillTint="33"/>
          </w:tcPr>
          <w:p w14:paraId="14922B97" w14:textId="77777777" w:rsidR="000E0A16" w:rsidRPr="00170213" w:rsidRDefault="000E0A1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3" w:type="pct"/>
            <w:tcBorders>
              <w:left w:val="single" w:sz="4" w:space="0" w:color="000000"/>
              <w:right w:val="single" w:sz="4" w:space="0" w:color="000000"/>
            </w:tcBorders>
          </w:tcPr>
          <w:p w14:paraId="469EF7FA" w14:textId="77777777" w:rsidR="000E0A16" w:rsidRPr="00170213" w:rsidRDefault="000E0A16"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B9C0D88" w14:textId="77777777" w:rsidR="000E0A16" w:rsidRPr="00170213" w:rsidRDefault="000E0A16"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CC000D6" w14:textId="77777777" w:rsidR="000E0A16" w:rsidRPr="00170213" w:rsidRDefault="000E0A16"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3CECD0D5" w14:textId="77777777" w:rsidR="000E0A16" w:rsidRPr="00170213" w:rsidRDefault="000E0A16"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641452F8" w14:textId="77777777" w:rsidR="000E0A16" w:rsidRPr="00170213" w:rsidRDefault="000E0A16"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ABFDAE4" w14:textId="77777777" w:rsidR="000E0A16" w:rsidRPr="00170213" w:rsidRDefault="000E0A16" w:rsidP="00170213">
            <w:pPr>
              <w:jc w:val="both"/>
              <w:rPr>
                <w:rFonts w:asciiTheme="minorBidi" w:hAnsiTheme="minorBidi" w:cstheme="minorBidi"/>
                <w:b/>
                <w:bCs/>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2D3D6520" w14:textId="77777777" w:rsidR="000E0A16" w:rsidRPr="00170213" w:rsidRDefault="000E0A16" w:rsidP="00170213">
            <w:pPr>
              <w:jc w:val="both"/>
              <w:rPr>
                <w:rFonts w:asciiTheme="minorBidi" w:hAnsiTheme="minorBidi" w:cstheme="minorBidi"/>
                <w:b/>
                <w:bCs/>
                <w:sz w:val="24"/>
                <w:szCs w:val="24"/>
                <w:rtl/>
              </w:rPr>
            </w:pPr>
          </w:p>
        </w:tc>
      </w:tr>
      <w:tr w:rsidR="00170213" w:rsidRPr="00170213" w14:paraId="2C5C9186" w14:textId="77777777" w:rsidTr="000E0A16">
        <w:tc>
          <w:tcPr>
            <w:tcW w:w="569" w:type="pct"/>
            <w:tcBorders>
              <w:top w:val="single" w:sz="4" w:space="0" w:color="000000"/>
              <w:left w:val="single" w:sz="4" w:space="0" w:color="000000"/>
              <w:bottom w:val="single" w:sz="4" w:space="0" w:color="000000"/>
              <w:right w:val="single" w:sz="4" w:space="0" w:color="000000"/>
            </w:tcBorders>
          </w:tcPr>
          <w:p w14:paraId="3F610C38" w14:textId="77777777" w:rsidR="000E0A16" w:rsidRPr="00170213" w:rsidRDefault="000F00D9" w:rsidP="00170213">
            <w:pP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14:paraId="091E8C8D" w14:textId="77777777" w:rsidR="000E0A16" w:rsidRPr="00170213" w:rsidRDefault="000E0A16"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60</w:t>
            </w:r>
          </w:p>
        </w:tc>
        <w:tc>
          <w:tcPr>
            <w:tcW w:w="293" w:type="pct"/>
            <w:tcBorders>
              <w:left w:val="single" w:sz="4" w:space="0" w:color="000000"/>
              <w:bottom w:val="single" w:sz="4" w:space="0" w:color="000000"/>
              <w:right w:val="single" w:sz="4" w:space="0" w:color="000000"/>
            </w:tcBorders>
          </w:tcPr>
          <w:p w14:paraId="7402A648" w14:textId="77777777" w:rsidR="000E0A16" w:rsidRPr="00170213" w:rsidRDefault="000E0A16"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4B206AD" w14:textId="77777777" w:rsidR="000E0A16" w:rsidRPr="00170213" w:rsidRDefault="000E0A16"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CB6F1B0" w14:textId="77777777" w:rsidR="000E0A16" w:rsidRPr="00170213" w:rsidRDefault="000E0A16"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7162DAC8" w14:textId="77777777" w:rsidR="000E0A16" w:rsidRPr="00170213" w:rsidRDefault="000E0A16"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78700F6F" w14:textId="77777777" w:rsidR="000E0A16" w:rsidRPr="00170213" w:rsidRDefault="000E0A16"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E0CFB00" w14:textId="77777777" w:rsidR="000E0A16" w:rsidRPr="00170213" w:rsidRDefault="000E0A16" w:rsidP="00170213">
            <w:pPr>
              <w:jc w:val="both"/>
              <w:rPr>
                <w:rFonts w:asciiTheme="minorBidi" w:hAnsiTheme="minorBidi" w:cstheme="minorBidi"/>
                <w:b/>
                <w:bCs/>
                <w:sz w:val="24"/>
                <w:szCs w:val="24"/>
                <w:rtl/>
              </w:rPr>
            </w:pPr>
          </w:p>
        </w:tc>
        <w:tc>
          <w:tcPr>
            <w:tcW w:w="2086" w:type="pct"/>
            <w:tcBorders>
              <w:top w:val="single" w:sz="4" w:space="0" w:color="000000"/>
              <w:left w:val="single" w:sz="4" w:space="0" w:color="000000"/>
              <w:bottom w:val="single" w:sz="4" w:space="0" w:color="000000"/>
              <w:right w:val="single" w:sz="4" w:space="0" w:color="000000"/>
            </w:tcBorders>
          </w:tcPr>
          <w:p w14:paraId="53061B92" w14:textId="77777777" w:rsidR="000E0A16" w:rsidRPr="00170213" w:rsidRDefault="000E0A16" w:rsidP="00170213">
            <w:pPr>
              <w:jc w:val="both"/>
              <w:rPr>
                <w:rFonts w:asciiTheme="minorBidi" w:hAnsiTheme="minorBidi" w:cstheme="minorBidi"/>
                <w:b/>
                <w:bCs/>
                <w:sz w:val="24"/>
                <w:szCs w:val="24"/>
                <w:rtl/>
              </w:rPr>
            </w:pPr>
          </w:p>
        </w:tc>
      </w:tr>
    </w:tbl>
    <w:p w14:paraId="76478137" w14:textId="77777777" w:rsidR="00BE14E9" w:rsidRPr="00170213" w:rsidRDefault="00BE14E9" w:rsidP="00170213">
      <w:pPr>
        <w:spacing w:after="0"/>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008EA9C2" w14:textId="77777777" w:rsidTr="00DF3BB8">
        <w:trPr>
          <w:gridAfter w:val="1"/>
          <w:wAfter w:w="3" w:type="pct"/>
        </w:trPr>
        <w:tc>
          <w:tcPr>
            <w:tcW w:w="4997" w:type="pct"/>
            <w:gridSpan w:val="7"/>
            <w:shd w:val="clear" w:color="auto" w:fill="C6D9F1" w:themeFill="text2" w:themeFillTint="33"/>
            <w:vAlign w:val="center"/>
          </w:tcPr>
          <w:p w14:paraId="30351C62" w14:textId="77777777" w:rsidR="00400F6B" w:rsidRPr="00170213" w:rsidRDefault="00400F6B"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58D85945" w14:textId="77777777" w:rsidTr="00DF3BB8">
        <w:tc>
          <w:tcPr>
            <w:tcW w:w="114" w:type="pct"/>
            <w:vMerge w:val="restart"/>
            <w:shd w:val="clear" w:color="auto" w:fill="C6D9F1" w:themeFill="text2" w:themeFillTint="33"/>
            <w:vAlign w:val="center"/>
          </w:tcPr>
          <w:p w14:paraId="7C1315E5" w14:textId="77777777" w:rsidR="00400F6B" w:rsidRPr="00170213" w:rsidRDefault="00400F6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033BE8A9" w14:textId="77777777" w:rsidR="00400F6B" w:rsidRPr="00170213" w:rsidRDefault="00400F6B"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2C593ACB" w14:textId="77777777" w:rsidR="00400F6B"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400F6B"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76313558" w14:textId="77777777" w:rsidR="00400F6B"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400F6B" w:rsidRPr="00170213">
              <w:rPr>
                <w:rFonts w:asciiTheme="minorBidi" w:hAnsiTheme="minorBidi" w:cstheme="minorBidi"/>
                <w:b/>
                <w:bCs/>
                <w:sz w:val="28"/>
                <w:szCs w:val="28"/>
                <w:rtl/>
              </w:rPr>
              <w:t xml:space="preserve"> من قبل اللجنة</w:t>
            </w:r>
          </w:p>
        </w:tc>
      </w:tr>
      <w:tr w:rsidR="00170213" w:rsidRPr="00170213" w14:paraId="64296BD0" w14:textId="77777777" w:rsidTr="00DF3BB8">
        <w:tc>
          <w:tcPr>
            <w:tcW w:w="114" w:type="pct"/>
            <w:vMerge/>
            <w:shd w:val="clear" w:color="auto" w:fill="C6D9F1" w:themeFill="text2" w:themeFillTint="33"/>
            <w:vAlign w:val="center"/>
          </w:tcPr>
          <w:p w14:paraId="7EE57FE8" w14:textId="77777777" w:rsidR="00400F6B" w:rsidRPr="00170213" w:rsidRDefault="00400F6B"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4568F14D" w14:textId="77777777" w:rsidR="00400F6B" w:rsidRPr="00170213" w:rsidRDefault="00400F6B"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65FDE0ED" w14:textId="77777777" w:rsidR="00400F6B" w:rsidRPr="00170213" w:rsidRDefault="00400F6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57AAC8A6" w14:textId="77777777" w:rsidR="00400F6B" w:rsidRPr="00170213" w:rsidRDefault="00400F6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4DE07F5D" w14:textId="77777777" w:rsidR="00400F6B" w:rsidRPr="00170213" w:rsidRDefault="00400F6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388304AD" w14:textId="77777777" w:rsidR="00400F6B" w:rsidRPr="00170213" w:rsidRDefault="00400F6B"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15573E49" w14:textId="77777777" w:rsidR="00400F6B" w:rsidRPr="00170213" w:rsidRDefault="00400F6B"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4EFD3D67" w14:textId="77777777" w:rsidR="00400F6B" w:rsidRPr="00170213" w:rsidRDefault="00400F6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C401D51" w14:textId="77777777" w:rsidTr="00DF3BB8">
        <w:tc>
          <w:tcPr>
            <w:tcW w:w="114" w:type="pct"/>
          </w:tcPr>
          <w:p w14:paraId="2419EAC6" w14:textId="77777777" w:rsidR="00400F6B" w:rsidRPr="00170213" w:rsidRDefault="00400F6B"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11506A1A" w14:textId="77777777" w:rsidR="00400F6B" w:rsidRPr="00170213" w:rsidRDefault="00400F6B" w:rsidP="00170213">
            <w:pPr>
              <w:pStyle w:val="Header"/>
              <w:tabs>
                <w:tab w:val="clear" w:pos="4153"/>
                <w:tab w:val="clear" w:pos="8306"/>
              </w:tabs>
              <w:spacing w:line="276" w:lineRule="auto"/>
              <w:jc w:val="lowKashida"/>
              <w:rPr>
                <w:rFonts w:asciiTheme="minorBidi" w:hAnsiTheme="minorBidi" w:cstheme="minorBidi"/>
                <w:b/>
                <w:bCs/>
                <w:sz w:val="24"/>
                <w:szCs w:val="24"/>
                <w:rtl/>
              </w:rPr>
            </w:pPr>
            <w:r w:rsidRPr="00170213">
              <w:rPr>
                <w:rFonts w:asciiTheme="minorBidi" w:hAnsiTheme="minorBidi" w:cstheme="minorBidi"/>
                <w:sz w:val="24"/>
                <w:szCs w:val="24"/>
                <w:rtl/>
              </w:rPr>
              <w:t>الوثائق التي تؤكد توافر لائحة للموارد المالية كافية للبرنامج، وأنواعها، ومصادرها</w:t>
            </w:r>
            <w:r w:rsidRPr="00170213">
              <w:rPr>
                <w:rFonts w:asciiTheme="minorBidi" w:hAnsiTheme="minorBidi" w:cstheme="minorBidi"/>
                <w:b/>
                <w:bCs/>
                <w:sz w:val="24"/>
                <w:szCs w:val="24"/>
                <w:rtl/>
              </w:rPr>
              <w:t>.</w:t>
            </w:r>
          </w:p>
        </w:tc>
        <w:tc>
          <w:tcPr>
            <w:tcW w:w="225" w:type="pct"/>
          </w:tcPr>
          <w:p w14:paraId="55031573" w14:textId="77777777" w:rsidR="00400F6B" w:rsidRPr="00170213" w:rsidRDefault="00400F6B" w:rsidP="00170213">
            <w:pPr>
              <w:jc w:val="both"/>
              <w:rPr>
                <w:rFonts w:asciiTheme="minorBidi" w:hAnsiTheme="minorBidi" w:cstheme="minorBidi"/>
                <w:b/>
                <w:bCs/>
                <w:sz w:val="24"/>
                <w:szCs w:val="24"/>
                <w:rtl/>
                <w:lang w:bidi="ar-YE"/>
              </w:rPr>
            </w:pPr>
          </w:p>
        </w:tc>
        <w:tc>
          <w:tcPr>
            <w:tcW w:w="296" w:type="pct"/>
          </w:tcPr>
          <w:p w14:paraId="725ACAD8" w14:textId="77777777" w:rsidR="00400F6B" w:rsidRPr="00170213" w:rsidRDefault="00400F6B" w:rsidP="00170213">
            <w:pPr>
              <w:jc w:val="both"/>
              <w:rPr>
                <w:rFonts w:asciiTheme="minorBidi" w:hAnsiTheme="minorBidi" w:cstheme="minorBidi"/>
                <w:b/>
                <w:bCs/>
                <w:sz w:val="24"/>
                <w:szCs w:val="24"/>
                <w:rtl/>
                <w:lang w:bidi="ar-YE"/>
              </w:rPr>
            </w:pPr>
          </w:p>
        </w:tc>
        <w:tc>
          <w:tcPr>
            <w:tcW w:w="254" w:type="pct"/>
          </w:tcPr>
          <w:p w14:paraId="2024BA28" w14:textId="77777777" w:rsidR="00400F6B" w:rsidRPr="00170213" w:rsidRDefault="00400F6B" w:rsidP="00170213">
            <w:pPr>
              <w:jc w:val="both"/>
              <w:rPr>
                <w:rFonts w:asciiTheme="minorBidi" w:hAnsiTheme="minorBidi" w:cstheme="minorBidi"/>
                <w:b/>
                <w:bCs/>
                <w:sz w:val="24"/>
                <w:szCs w:val="24"/>
                <w:rtl/>
                <w:lang w:bidi="ar-YE"/>
              </w:rPr>
            </w:pPr>
          </w:p>
        </w:tc>
        <w:tc>
          <w:tcPr>
            <w:tcW w:w="418" w:type="pct"/>
          </w:tcPr>
          <w:p w14:paraId="3C064368" w14:textId="77777777" w:rsidR="00400F6B" w:rsidRPr="00170213" w:rsidRDefault="00400F6B" w:rsidP="00170213">
            <w:pPr>
              <w:jc w:val="both"/>
              <w:rPr>
                <w:rFonts w:asciiTheme="minorBidi" w:hAnsiTheme="minorBidi" w:cstheme="minorBidi"/>
                <w:b/>
                <w:bCs/>
                <w:sz w:val="24"/>
                <w:szCs w:val="24"/>
                <w:rtl/>
                <w:lang w:bidi="ar-YE"/>
              </w:rPr>
            </w:pPr>
          </w:p>
        </w:tc>
        <w:tc>
          <w:tcPr>
            <w:tcW w:w="1307" w:type="pct"/>
            <w:gridSpan w:val="2"/>
          </w:tcPr>
          <w:p w14:paraId="5754D36F" w14:textId="77777777" w:rsidR="00400F6B" w:rsidRPr="00170213" w:rsidRDefault="00400F6B" w:rsidP="00170213">
            <w:pPr>
              <w:jc w:val="both"/>
              <w:rPr>
                <w:rFonts w:asciiTheme="minorBidi" w:hAnsiTheme="minorBidi" w:cstheme="minorBidi"/>
                <w:b/>
                <w:bCs/>
                <w:sz w:val="24"/>
                <w:szCs w:val="24"/>
                <w:rtl/>
                <w:lang w:bidi="ar-YE"/>
              </w:rPr>
            </w:pPr>
          </w:p>
        </w:tc>
      </w:tr>
      <w:tr w:rsidR="00170213" w:rsidRPr="00170213" w14:paraId="6AF70EBB" w14:textId="77777777" w:rsidTr="00DF3BB8">
        <w:tc>
          <w:tcPr>
            <w:tcW w:w="114" w:type="pct"/>
          </w:tcPr>
          <w:p w14:paraId="72B19E04" w14:textId="77777777" w:rsidR="00400F6B" w:rsidRPr="00170213" w:rsidRDefault="00400F6B" w:rsidP="00170213">
            <w:pPr>
              <w:jc w:val="both"/>
              <w:rPr>
                <w:rFonts w:asciiTheme="minorBidi" w:hAnsiTheme="minorBidi" w:cstheme="minorBidi"/>
                <w:sz w:val="24"/>
                <w:szCs w:val="24"/>
                <w:rtl/>
                <w:lang w:bidi="ar-YE"/>
              </w:rPr>
            </w:pPr>
          </w:p>
        </w:tc>
        <w:tc>
          <w:tcPr>
            <w:tcW w:w="2386" w:type="pct"/>
          </w:tcPr>
          <w:p w14:paraId="2307E761" w14:textId="77777777" w:rsidR="00400F6B" w:rsidRPr="00170213" w:rsidRDefault="00400F6B"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rPr>
            </w:pPr>
            <w:r w:rsidRPr="00170213">
              <w:rPr>
                <w:rStyle w:val="fontstyle01"/>
                <w:rFonts w:asciiTheme="minorBidi" w:hAnsiTheme="minorBidi" w:cstheme="minorBidi"/>
                <w:color w:val="auto"/>
                <w:sz w:val="24"/>
                <w:szCs w:val="24"/>
                <w:rtl/>
              </w:rPr>
              <w:t xml:space="preserve"> توفر سجلات التخطيط المالي </w:t>
            </w:r>
          </w:p>
        </w:tc>
        <w:tc>
          <w:tcPr>
            <w:tcW w:w="225" w:type="pct"/>
          </w:tcPr>
          <w:p w14:paraId="01444BAF" w14:textId="77777777" w:rsidR="00400F6B" w:rsidRPr="00170213" w:rsidRDefault="00400F6B" w:rsidP="00170213">
            <w:pPr>
              <w:jc w:val="both"/>
              <w:rPr>
                <w:rFonts w:asciiTheme="minorBidi" w:hAnsiTheme="minorBidi" w:cstheme="minorBidi"/>
                <w:b/>
                <w:bCs/>
                <w:sz w:val="24"/>
                <w:szCs w:val="24"/>
                <w:rtl/>
                <w:lang w:bidi="ar-YE"/>
              </w:rPr>
            </w:pPr>
          </w:p>
        </w:tc>
        <w:tc>
          <w:tcPr>
            <w:tcW w:w="296" w:type="pct"/>
          </w:tcPr>
          <w:p w14:paraId="34182B14" w14:textId="77777777" w:rsidR="00400F6B" w:rsidRPr="00170213" w:rsidRDefault="00400F6B" w:rsidP="00170213">
            <w:pPr>
              <w:jc w:val="both"/>
              <w:rPr>
                <w:rFonts w:asciiTheme="minorBidi" w:hAnsiTheme="minorBidi" w:cstheme="minorBidi"/>
                <w:b/>
                <w:bCs/>
                <w:sz w:val="24"/>
                <w:szCs w:val="24"/>
                <w:rtl/>
                <w:lang w:bidi="ar-YE"/>
              </w:rPr>
            </w:pPr>
          </w:p>
        </w:tc>
        <w:tc>
          <w:tcPr>
            <w:tcW w:w="254" w:type="pct"/>
          </w:tcPr>
          <w:p w14:paraId="1E396214" w14:textId="77777777" w:rsidR="00400F6B" w:rsidRPr="00170213" w:rsidRDefault="00400F6B" w:rsidP="00170213">
            <w:pPr>
              <w:jc w:val="both"/>
              <w:rPr>
                <w:rFonts w:asciiTheme="minorBidi" w:hAnsiTheme="minorBidi" w:cstheme="minorBidi"/>
                <w:b/>
                <w:bCs/>
                <w:sz w:val="24"/>
                <w:szCs w:val="24"/>
                <w:rtl/>
                <w:lang w:bidi="ar-YE"/>
              </w:rPr>
            </w:pPr>
          </w:p>
        </w:tc>
        <w:tc>
          <w:tcPr>
            <w:tcW w:w="418" w:type="pct"/>
          </w:tcPr>
          <w:p w14:paraId="1A746702" w14:textId="77777777" w:rsidR="00400F6B" w:rsidRPr="00170213" w:rsidRDefault="00400F6B" w:rsidP="00170213">
            <w:pPr>
              <w:jc w:val="both"/>
              <w:rPr>
                <w:rFonts w:asciiTheme="minorBidi" w:hAnsiTheme="minorBidi" w:cstheme="minorBidi"/>
                <w:b/>
                <w:bCs/>
                <w:sz w:val="24"/>
                <w:szCs w:val="24"/>
                <w:rtl/>
                <w:lang w:bidi="ar-YE"/>
              </w:rPr>
            </w:pPr>
          </w:p>
        </w:tc>
        <w:tc>
          <w:tcPr>
            <w:tcW w:w="1307" w:type="pct"/>
            <w:gridSpan w:val="2"/>
          </w:tcPr>
          <w:p w14:paraId="7EA0695D" w14:textId="77777777" w:rsidR="00400F6B" w:rsidRPr="00170213" w:rsidRDefault="00400F6B" w:rsidP="00170213">
            <w:pPr>
              <w:jc w:val="both"/>
              <w:rPr>
                <w:rFonts w:asciiTheme="minorBidi" w:hAnsiTheme="minorBidi" w:cstheme="minorBidi"/>
                <w:b/>
                <w:bCs/>
                <w:sz w:val="24"/>
                <w:szCs w:val="24"/>
                <w:rtl/>
                <w:lang w:bidi="ar-YE"/>
              </w:rPr>
            </w:pPr>
          </w:p>
        </w:tc>
      </w:tr>
      <w:tr w:rsidR="00170213" w:rsidRPr="00170213" w14:paraId="2C1A60EB" w14:textId="77777777" w:rsidTr="00DF3BB8">
        <w:tc>
          <w:tcPr>
            <w:tcW w:w="114" w:type="pct"/>
          </w:tcPr>
          <w:p w14:paraId="22FCFA6C" w14:textId="77777777" w:rsidR="00400F6B" w:rsidRPr="00170213" w:rsidRDefault="00400F6B" w:rsidP="00170213">
            <w:pPr>
              <w:jc w:val="both"/>
              <w:rPr>
                <w:rFonts w:asciiTheme="minorBidi" w:hAnsiTheme="minorBidi" w:cstheme="minorBidi"/>
                <w:sz w:val="24"/>
                <w:szCs w:val="24"/>
                <w:rtl/>
                <w:lang w:bidi="ar-YE"/>
              </w:rPr>
            </w:pPr>
          </w:p>
        </w:tc>
        <w:tc>
          <w:tcPr>
            <w:tcW w:w="2386" w:type="pct"/>
          </w:tcPr>
          <w:p w14:paraId="5E1FB6A8" w14:textId="77777777" w:rsidR="008F00B8" w:rsidRPr="00170213" w:rsidRDefault="00400F6B" w:rsidP="00170213">
            <w:pPr>
              <w:pStyle w:val="NormalWeb"/>
              <w:bidi/>
              <w:spacing w:before="0" w:beforeAutospacing="0" w:after="0" w:afterAutospacing="0" w:line="276" w:lineRule="auto"/>
              <w:jc w:val="lowKashida"/>
              <w:rPr>
                <w:rFonts w:asciiTheme="minorBidi" w:hAnsiTheme="minorBidi" w:cstheme="minorBidi"/>
                <w:b/>
                <w:bCs/>
              </w:rPr>
            </w:pPr>
            <w:r w:rsidRPr="00170213">
              <w:rPr>
                <w:rFonts w:asciiTheme="minorBidi" w:hAnsiTheme="minorBidi" w:cstheme="minorBidi"/>
                <w:rtl/>
                <w:lang w:bidi="ar-YE"/>
              </w:rPr>
              <w:t>.</w:t>
            </w:r>
            <w:r w:rsidR="009E1D6E" w:rsidRPr="00170213">
              <w:rPr>
                <w:rFonts w:asciiTheme="minorBidi" w:hAnsiTheme="minorBidi" w:cstheme="minorBidi" w:hint="cs"/>
                <w:rtl/>
              </w:rPr>
              <w:t xml:space="preserve"> سياسة واضحة لكيف سيتم توفير</w:t>
            </w:r>
            <w:r w:rsidR="0023609D" w:rsidRPr="00170213">
              <w:rPr>
                <w:rFonts w:asciiTheme="minorBidi" w:hAnsiTheme="minorBidi" w:cstheme="minorBidi"/>
                <w:rtl/>
                <w:lang w:bidi="ar-YE"/>
              </w:rPr>
              <w:t>ال</w:t>
            </w:r>
            <w:r w:rsidRPr="00170213">
              <w:rPr>
                <w:rFonts w:asciiTheme="minorBidi" w:hAnsiTheme="minorBidi" w:cstheme="minorBidi"/>
                <w:vanish/>
                <w:rtl/>
              </w:rPr>
              <w:cr/>
              <w:t xml:space="preserve">لا يجوز تحميا القاعات أكثر من قدرتها الاستيعابية.أن تكون هذه القاعات والمرافق مزودة بسائل يعاب </w:t>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Pr="00170213">
              <w:rPr>
                <w:rFonts w:asciiTheme="minorBidi" w:hAnsiTheme="minorBidi" w:cstheme="minorBidi"/>
                <w:vanish/>
                <w:rtl/>
              </w:rPr>
              <w:pgNum/>
            </w:r>
            <w:r w:rsidR="0023609D" w:rsidRPr="00170213">
              <w:rPr>
                <w:rFonts w:asciiTheme="minorBidi" w:hAnsiTheme="minorBidi" w:cstheme="minorBidi"/>
                <w:rtl/>
                <w:lang w:bidi="ar-YE"/>
              </w:rPr>
              <w:t xml:space="preserve">مصروفات </w:t>
            </w:r>
            <w:r w:rsidR="008F00B8" w:rsidRPr="00170213">
              <w:rPr>
                <w:rFonts w:asciiTheme="minorBidi" w:hAnsiTheme="minorBidi" w:cstheme="minorBidi"/>
                <w:rtl/>
                <w:lang w:bidi="ar-YE"/>
              </w:rPr>
              <w:t xml:space="preserve"> لسن</w:t>
            </w:r>
            <w:r w:rsidR="0023609D" w:rsidRPr="00170213">
              <w:rPr>
                <w:rFonts w:asciiTheme="minorBidi" w:hAnsiTheme="minorBidi" w:cstheme="minorBidi"/>
                <w:rtl/>
                <w:lang w:bidi="ar-YE"/>
              </w:rPr>
              <w:t>تين و</w:t>
            </w:r>
            <w:r w:rsidR="008F00B8" w:rsidRPr="00170213">
              <w:rPr>
                <w:rFonts w:asciiTheme="minorBidi" w:hAnsiTheme="minorBidi" w:cstheme="minorBidi"/>
                <w:rtl/>
                <w:lang w:bidi="ar-YE"/>
              </w:rPr>
              <w:t xml:space="preserve">التي </w:t>
            </w:r>
            <w:r w:rsidR="009E1D6E" w:rsidRPr="00170213">
              <w:rPr>
                <w:rFonts w:asciiTheme="minorBidi" w:hAnsiTheme="minorBidi" w:cstheme="minorBidi" w:hint="cs"/>
                <w:rtl/>
                <w:lang w:bidi="ar-YE"/>
              </w:rPr>
              <w:t>ستن</w:t>
            </w:r>
            <w:r w:rsidR="008F00B8" w:rsidRPr="00170213">
              <w:rPr>
                <w:rFonts w:asciiTheme="minorBidi" w:hAnsiTheme="minorBidi" w:cstheme="minorBidi"/>
                <w:rtl/>
                <w:lang w:bidi="ar-YE"/>
              </w:rPr>
              <w:t>نفق</w:t>
            </w:r>
            <w:r w:rsidR="009E1D6E" w:rsidRPr="00170213">
              <w:rPr>
                <w:rFonts w:asciiTheme="minorBidi" w:hAnsiTheme="minorBidi" w:cstheme="minorBidi" w:hint="cs"/>
                <w:rtl/>
                <w:lang w:bidi="ar-YE"/>
              </w:rPr>
              <w:t xml:space="preserve"> كما يلي</w:t>
            </w:r>
            <w:r w:rsidR="008F00B8" w:rsidRPr="00170213">
              <w:rPr>
                <w:rFonts w:asciiTheme="minorBidi" w:hAnsiTheme="minorBidi" w:cstheme="minorBidi"/>
                <w:rtl/>
                <w:lang w:bidi="ar-YE"/>
              </w:rPr>
              <w:t>:</w:t>
            </w:r>
          </w:p>
          <w:p w14:paraId="01AF386E" w14:textId="243D3195" w:rsidR="008F00B8" w:rsidRPr="00170213" w:rsidRDefault="00295542" w:rsidP="00170213">
            <w:pPr>
              <w:pStyle w:val="NormalWeb"/>
              <w:numPr>
                <w:ilvl w:val="2"/>
                <w:numId w:val="44"/>
              </w:numPr>
              <w:bidi/>
              <w:spacing w:before="0" w:beforeAutospacing="0" w:after="0" w:afterAutospacing="0" w:line="276" w:lineRule="auto"/>
              <w:jc w:val="lowKashida"/>
              <w:rPr>
                <w:rFonts w:asciiTheme="minorBidi" w:hAnsiTheme="minorBidi" w:cstheme="minorBidi"/>
                <w:b/>
                <w:bCs/>
              </w:rPr>
            </w:pPr>
            <w:r w:rsidRPr="00170213">
              <w:rPr>
                <w:rFonts w:asciiTheme="minorBidi" w:hAnsiTheme="minorBidi" w:cstheme="minorBidi" w:hint="cs"/>
                <w:rtl/>
                <w:lang w:bidi="ar-YE"/>
              </w:rPr>
              <w:t>تحسين</w:t>
            </w:r>
            <w:r w:rsidR="008F00B8" w:rsidRPr="00170213">
              <w:rPr>
                <w:rFonts w:asciiTheme="minorBidi" w:hAnsiTheme="minorBidi" w:cstheme="minorBidi"/>
                <w:rtl/>
                <w:lang w:bidi="ar-YE"/>
              </w:rPr>
              <w:t xml:space="preserve"> البرنامج </w:t>
            </w:r>
            <w:r w:rsidR="00874AF1" w:rsidRPr="00170213">
              <w:rPr>
                <w:rFonts w:asciiTheme="minorBidi" w:hAnsiTheme="minorBidi" w:cstheme="minorBidi"/>
                <w:rtl/>
                <w:lang w:bidi="ar-YE"/>
              </w:rPr>
              <w:t>الأكاديمي</w:t>
            </w:r>
            <w:r w:rsidR="008F00B8" w:rsidRPr="00170213">
              <w:rPr>
                <w:rFonts w:asciiTheme="minorBidi" w:hAnsiTheme="minorBidi" w:cstheme="minorBidi"/>
                <w:rtl/>
                <w:lang w:bidi="ar-YE"/>
              </w:rPr>
              <w:t xml:space="preserve"> والمقررات الدراسية.</w:t>
            </w:r>
          </w:p>
          <w:p w14:paraId="3A148EEE" w14:textId="77777777" w:rsidR="008F00B8" w:rsidRPr="00170213" w:rsidRDefault="008F00B8" w:rsidP="00170213">
            <w:pPr>
              <w:pStyle w:val="NormalWeb"/>
              <w:numPr>
                <w:ilvl w:val="2"/>
                <w:numId w:val="44"/>
              </w:numPr>
              <w:bidi/>
              <w:spacing w:before="0" w:beforeAutospacing="0" w:after="0" w:afterAutospacing="0" w:line="276" w:lineRule="auto"/>
              <w:jc w:val="lowKashida"/>
              <w:rPr>
                <w:rFonts w:asciiTheme="minorBidi" w:hAnsiTheme="minorBidi" w:cstheme="minorBidi"/>
                <w:b/>
                <w:bCs/>
              </w:rPr>
            </w:pPr>
            <w:r w:rsidRPr="00170213">
              <w:rPr>
                <w:rFonts w:asciiTheme="minorBidi" w:hAnsiTheme="minorBidi" w:cstheme="minorBidi"/>
                <w:rtl/>
              </w:rPr>
              <w:t>تطوير طرق التدريس، و</w:t>
            </w:r>
            <w:r w:rsidRPr="00170213">
              <w:rPr>
                <w:rFonts w:asciiTheme="minorBidi" w:hAnsiTheme="minorBidi" w:cstheme="minorBidi"/>
                <w:rtl/>
                <w:lang w:bidi="ar-YE"/>
              </w:rPr>
              <w:t>تدريب أعضاء هيئة التدريس.</w:t>
            </w:r>
          </w:p>
          <w:p w14:paraId="41BC186E" w14:textId="77777777" w:rsidR="008F00B8" w:rsidRPr="00170213" w:rsidRDefault="00A02711" w:rsidP="00170213">
            <w:pPr>
              <w:pStyle w:val="NormalWeb"/>
              <w:numPr>
                <w:ilvl w:val="2"/>
                <w:numId w:val="44"/>
              </w:numPr>
              <w:bidi/>
              <w:spacing w:before="0" w:beforeAutospacing="0" w:after="0" w:afterAutospacing="0" w:line="276" w:lineRule="auto"/>
              <w:jc w:val="lowKashida"/>
              <w:rPr>
                <w:rFonts w:asciiTheme="minorBidi" w:hAnsiTheme="minorBidi" w:cstheme="minorBidi"/>
                <w:rtl/>
              </w:rPr>
            </w:pPr>
            <w:r w:rsidRPr="00170213">
              <w:rPr>
                <w:rFonts w:asciiTheme="minorBidi" w:hAnsiTheme="minorBidi" w:cstheme="minorBidi"/>
                <w:rtl/>
              </w:rPr>
              <w:t>الندوات</w:t>
            </w:r>
            <w:r w:rsidR="001C5D97" w:rsidRPr="00170213">
              <w:rPr>
                <w:rFonts w:asciiTheme="minorBidi" w:hAnsiTheme="minorBidi" w:cstheme="minorBidi"/>
                <w:rtl/>
              </w:rPr>
              <w:t xml:space="preserve"> </w:t>
            </w:r>
            <w:r w:rsidR="00C962C3" w:rsidRPr="00170213">
              <w:rPr>
                <w:rFonts w:asciiTheme="minorBidi" w:hAnsiTheme="minorBidi" w:cstheme="minorBidi"/>
                <w:rtl/>
              </w:rPr>
              <w:t>و</w:t>
            </w:r>
            <w:r w:rsidR="008F00B8" w:rsidRPr="00170213">
              <w:rPr>
                <w:rFonts w:asciiTheme="minorBidi" w:hAnsiTheme="minorBidi" w:cstheme="minorBidi"/>
                <w:rtl/>
              </w:rPr>
              <w:t>المؤتمرات العلمية.</w:t>
            </w:r>
          </w:p>
          <w:p w14:paraId="680207E1" w14:textId="77777777" w:rsidR="008F00B8" w:rsidRPr="00170213" w:rsidRDefault="008F00B8" w:rsidP="00170213">
            <w:pPr>
              <w:pStyle w:val="NormalWeb"/>
              <w:numPr>
                <w:ilvl w:val="2"/>
                <w:numId w:val="44"/>
              </w:numPr>
              <w:bidi/>
              <w:spacing w:before="0" w:beforeAutospacing="0" w:after="0" w:afterAutospacing="0" w:line="276" w:lineRule="auto"/>
              <w:jc w:val="lowKashida"/>
              <w:rPr>
                <w:rFonts w:asciiTheme="minorBidi" w:hAnsiTheme="minorBidi" w:cstheme="minorBidi"/>
                <w:b/>
                <w:bCs/>
              </w:rPr>
            </w:pPr>
            <w:r w:rsidRPr="00170213">
              <w:rPr>
                <w:rFonts w:asciiTheme="minorBidi" w:hAnsiTheme="minorBidi" w:cstheme="minorBidi"/>
                <w:rtl/>
                <w:lang w:bidi="ar-YE"/>
              </w:rPr>
              <w:t>الأجهزة والوسائل التعليمية، ومصادر التعلم.</w:t>
            </w:r>
          </w:p>
          <w:p w14:paraId="30F52D5D" w14:textId="77777777" w:rsidR="008F00B8" w:rsidRPr="00170213" w:rsidRDefault="008F00B8" w:rsidP="00170213">
            <w:pPr>
              <w:pStyle w:val="NormalWeb"/>
              <w:numPr>
                <w:ilvl w:val="2"/>
                <w:numId w:val="44"/>
              </w:numPr>
              <w:bidi/>
              <w:spacing w:before="0" w:beforeAutospacing="0" w:after="0" w:afterAutospacing="0" w:line="276" w:lineRule="auto"/>
              <w:jc w:val="lowKashida"/>
              <w:rPr>
                <w:rFonts w:asciiTheme="minorBidi" w:hAnsiTheme="minorBidi" w:cstheme="minorBidi"/>
                <w:b/>
                <w:bCs/>
              </w:rPr>
            </w:pPr>
            <w:r w:rsidRPr="00170213">
              <w:rPr>
                <w:rFonts w:asciiTheme="minorBidi" w:hAnsiTheme="minorBidi" w:cstheme="minorBidi"/>
                <w:rtl/>
                <w:lang w:bidi="ar-YE"/>
              </w:rPr>
              <w:t>شراء الكتب والمراجع والدوريات العلمية.</w:t>
            </w:r>
          </w:p>
          <w:p w14:paraId="48DA0E78" w14:textId="77777777" w:rsidR="008F00B8" w:rsidRPr="00170213" w:rsidRDefault="008F00B8" w:rsidP="00170213">
            <w:pPr>
              <w:pStyle w:val="NormalWeb"/>
              <w:numPr>
                <w:ilvl w:val="2"/>
                <w:numId w:val="44"/>
              </w:numPr>
              <w:bidi/>
              <w:spacing w:before="0" w:beforeAutospacing="0" w:after="0" w:afterAutospacing="0" w:line="276" w:lineRule="auto"/>
              <w:jc w:val="lowKashida"/>
              <w:rPr>
                <w:rFonts w:asciiTheme="minorBidi" w:hAnsiTheme="minorBidi" w:cstheme="minorBidi"/>
              </w:rPr>
            </w:pPr>
            <w:r w:rsidRPr="00170213">
              <w:rPr>
                <w:rFonts w:asciiTheme="minorBidi" w:hAnsiTheme="minorBidi" w:cstheme="minorBidi"/>
                <w:rtl/>
              </w:rPr>
              <w:t>شراء مواد وأجهزة للمختبرات.</w:t>
            </w:r>
          </w:p>
          <w:p w14:paraId="7069E895" w14:textId="77777777" w:rsidR="008F00B8" w:rsidRPr="00170213" w:rsidRDefault="008F00B8" w:rsidP="00170213">
            <w:pPr>
              <w:pStyle w:val="NormalWeb"/>
              <w:numPr>
                <w:ilvl w:val="2"/>
                <w:numId w:val="44"/>
              </w:numPr>
              <w:bidi/>
              <w:spacing w:before="0" w:beforeAutospacing="0" w:after="0" w:afterAutospacing="0" w:line="276" w:lineRule="auto"/>
              <w:jc w:val="lowKashida"/>
              <w:rPr>
                <w:rFonts w:asciiTheme="minorBidi" w:hAnsiTheme="minorBidi" w:cstheme="minorBidi"/>
              </w:rPr>
            </w:pPr>
            <w:r w:rsidRPr="00170213">
              <w:rPr>
                <w:rFonts w:asciiTheme="minorBidi" w:hAnsiTheme="minorBidi" w:cstheme="minorBidi"/>
                <w:rtl/>
              </w:rPr>
              <w:t>شراء أدوية ومستلزمات طبية للوحدة الصحية.</w:t>
            </w:r>
          </w:p>
          <w:p w14:paraId="2A0C97E9" w14:textId="77777777" w:rsidR="00400F6B" w:rsidRPr="00170213" w:rsidRDefault="008F00B8" w:rsidP="00170213">
            <w:pPr>
              <w:pStyle w:val="NormalWeb"/>
              <w:numPr>
                <w:ilvl w:val="2"/>
                <w:numId w:val="44"/>
              </w:numPr>
              <w:bidi/>
              <w:spacing w:before="0" w:beforeAutospacing="0" w:after="0" w:afterAutospacing="0" w:line="276" w:lineRule="auto"/>
              <w:jc w:val="lowKashida"/>
              <w:rPr>
                <w:rStyle w:val="fontstyle01"/>
                <w:rFonts w:asciiTheme="minorBidi" w:hAnsiTheme="minorBidi" w:cstheme="minorBidi"/>
                <w:color w:val="auto"/>
                <w:sz w:val="24"/>
                <w:szCs w:val="24"/>
              </w:rPr>
            </w:pPr>
            <w:r w:rsidRPr="00170213">
              <w:rPr>
                <w:rFonts w:asciiTheme="minorBidi" w:hAnsiTheme="minorBidi" w:cstheme="minorBidi"/>
                <w:rtl/>
              </w:rPr>
              <w:t>الأنشطة الطلابية.</w:t>
            </w:r>
          </w:p>
          <w:p w14:paraId="402CA22E" w14:textId="77777777" w:rsidR="004F4F51" w:rsidRPr="00170213" w:rsidRDefault="004F4F51" w:rsidP="00170213">
            <w:pPr>
              <w:pStyle w:val="NormalWeb"/>
              <w:numPr>
                <w:ilvl w:val="2"/>
                <w:numId w:val="44"/>
              </w:numPr>
              <w:bidi/>
              <w:spacing w:before="0" w:beforeAutospacing="0" w:after="0" w:afterAutospacing="0" w:line="276" w:lineRule="auto"/>
              <w:jc w:val="lowKashida"/>
              <w:rPr>
                <w:rStyle w:val="fontstyle01"/>
                <w:rFonts w:asciiTheme="minorBidi" w:hAnsiTheme="minorBidi" w:cstheme="minorBidi"/>
                <w:color w:val="auto"/>
                <w:sz w:val="24"/>
                <w:szCs w:val="24"/>
                <w:rtl/>
              </w:rPr>
            </w:pPr>
            <w:r w:rsidRPr="00170213">
              <w:rPr>
                <w:rStyle w:val="fontstyle01"/>
                <w:rFonts w:asciiTheme="minorBidi" w:hAnsiTheme="minorBidi" w:cstheme="minorBidi"/>
                <w:color w:val="auto"/>
                <w:sz w:val="24"/>
                <w:szCs w:val="24"/>
                <w:rtl/>
              </w:rPr>
              <w:t>دعم البحث العلمي والايفاد للدراسات العليا.</w:t>
            </w:r>
          </w:p>
        </w:tc>
        <w:tc>
          <w:tcPr>
            <w:tcW w:w="225" w:type="pct"/>
          </w:tcPr>
          <w:p w14:paraId="0B56A511" w14:textId="77777777" w:rsidR="00400F6B" w:rsidRPr="00170213" w:rsidRDefault="00400F6B" w:rsidP="00170213">
            <w:pPr>
              <w:jc w:val="both"/>
              <w:rPr>
                <w:rFonts w:asciiTheme="minorBidi" w:hAnsiTheme="minorBidi" w:cstheme="minorBidi"/>
                <w:b/>
                <w:bCs/>
                <w:sz w:val="24"/>
                <w:szCs w:val="24"/>
                <w:rtl/>
                <w:lang w:bidi="ar-YE"/>
              </w:rPr>
            </w:pPr>
          </w:p>
        </w:tc>
        <w:tc>
          <w:tcPr>
            <w:tcW w:w="296" w:type="pct"/>
          </w:tcPr>
          <w:p w14:paraId="1607354D" w14:textId="77777777" w:rsidR="00400F6B" w:rsidRPr="00170213" w:rsidRDefault="00400F6B" w:rsidP="00170213">
            <w:pPr>
              <w:jc w:val="both"/>
              <w:rPr>
                <w:rFonts w:asciiTheme="minorBidi" w:hAnsiTheme="minorBidi" w:cstheme="minorBidi"/>
                <w:b/>
                <w:bCs/>
                <w:sz w:val="24"/>
                <w:szCs w:val="24"/>
                <w:rtl/>
                <w:lang w:bidi="ar-YE"/>
              </w:rPr>
            </w:pPr>
          </w:p>
        </w:tc>
        <w:tc>
          <w:tcPr>
            <w:tcW w:w="254" w:type="pct"/>
          </w:tcPr>
          <w:p w14:paraId="2D948053" w14:textId="77777777" w:rsidR="00400F6B" w:rsidRPr="00170213" w:rsidRDefault="00400F6B" w:rsidP="00170213">
            <w:pPr>
              <w:jc w:val="both"/>
              <w:rPr>
                <w:rFonts w:asciiTheme="minorBidi" w:hAnsiTheme="minorBidi" w:cstheme="minorBidi"/>
                <w:b/>
                <w:bCs/>
                <w:sz w:val="24"/>
                <w:szCs w:val="24"/>
                <w:rtl/>
                <w:lang w:bidi="ar-YE"/>
              </w:rPr>
            </w:pPr>
          </w:p>
        </w:tc>
        <w:tc>
          <w:tcPr>
            <w:tcW w:w="418" w:type="pct"/>
          </w:tcPr>
          <w:p w14:paraId="350BB038" w14:textId="77777777" w:rsidR="00400F6B" w:rsidRPr="00170213" w:rsidRDefault="00400F6B" w:rsidP="00170213">
            <w:pPr>
              <w:jc w:val="both"/>
              <w:rPr>
                <w:rFonts w:asciiTheme="minorBidi" w:hAnsiTheme="minorBidi" w:cstheme="minorBidi"/>
                <w:b/>
                <w:bCs/>
                <w:sz w:val="24"/>
                <w:szCs w:val="24"/>
                <w:rtl/>
                <w:lang w:bidi="ar-YE"/>
              </w:rPr>
            </w:pPr>
          </w:p>
        </w:tc>
        <w:tc>
          <w:tcPr>
            <w:tcW w:w="1307" w:type="pct"/>
            <w:gridSpan w:val="2"/>
          </w:tcPr>
          <w:p w14:paraId="1C741370" w14:textId="77777777" w:rsidR="00400F6B" w:rsidRPr="00170213" w:rsidRDefault="00400F6B" w:rsidP="00170213">
            <w:pPr>
              <w:jc w:val="both"/>
              <w:rPr>
                <w:rFonts w:asciiTheme="minorBidi" w:hAnsiTheme="minorBidi" w:cstheme="minorBidi"/>
                <w:b/>
                <w:bCs/>
                <w:sz w:val="24"/>
                <w:szCs w:val="24"/>
                <w:rtl/>
                <w:lang w:bidi="ar-YE"/>
              </w:rPr>
            </w:pPr>
          </w:p>
        </w:tc>
      </w:tr>
    </w:tbl>
    <w:p w14:paraId="0B04D7D0" w14:textId="77777777" w:rsidR="00D27FF0" w:rsidRPr="00170213" w:rsidRDefault="00D27FF0" w:rsidP="00170213">
      <w:pPr>
        <w:spacing w:after="0" w:line="0" w:lineRule="atLeast"/>
        <w:jc w:val="lowKashida"/>
        <w:rPr>
          <w:rFonts w:asciiTheme="minorBidi" w:hAnsiTheme="minorBidi" w:cstheme="minorBidi"/>
          <w:b/>
          <w:bCs/>
          <w:sz w:val="28"/>
          <w:szCs w:val="28"/>
          <w:rtl/>
        </w:rPr>
      </w:pPr>
    </w:p>
    <w:tbl>
      <w:tblPr>
        <w:tblStyle w:val="11"/>
        <w:bidiVisual/>
        <w:tblW w:w="0" w:type="auto"/>
        <w:tblInd w:w="-741" w:type="dxa"/>
        <w:tblLook w:val="04A0" w:firstRow="1" w:lastRow="0" w:firstColumn="1" w:lastColumn="0" w:noHBand="0" w:noVBand="1"/>
      </w:tblPr>
      <w:tblGrid>
        <w:gridCol w:w="14666"/>
      </w:tblGrid>
      <w:tr w:rsidR="00170213" w:rsidRPr="00170213" w14:paraId="20D69557"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3D80221" w14:textId="77777777" w:rsidR="00E00187" w:rsidRPr="00170213" w:rsidRDefault="00E00187"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1FDE0229"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632BECEA" w14:textId="77777777" w:rsidR="00E00187" w:rsidRPr="00170213" w:rsidRDefault="00E00187" w:rsidP="00170213">
            <w:pPr>
              <w:rPr>
                <w:rFonts w:asciiTheme="minorBidi" w:hAnsiTheme="minorBidi" w:cstheme="minorBidi"/>
                <w:rtl/>
              </w:rPr>
            </w:pPr>
          </w:p>
          <w:p w14:paraId="272CC3B2" w14:textId="77777777" w:rsidR="00E00187" w:rsidRPr="00170213" w:rsidRDefault="00E00187" w:rsidP="00170213">
            <w:pPr>
              <w:rPr>
                <w:rFonts w:asciiTheme="minorBidi" w:hAnsiTheme="minorBidi" w:cstheme="minorBidi"/>
                <w:rtl/>
              </w:rPr>
            </w:pPr>
          </w:p>
          <w:p w14:paraId="7B5C52B6" w14:textId="77777777" w:rsidR="00E00187" w:rsidRPr="00170213" w:rsidRDefault="00E00187" w:rsidP="00170213">
            <w:pPr>
              <w:rPr>
                <w:rFonts w:asciiTheme="minorBidi" w:hAnsiTheme="minorBidi" w:cstheme="minorBidi"/>
                <w:rtl/>
              </w:rPr>
            </w:pPr>
          </w:p>
        </w:tc>
      </w:tr>
    </w:tbl>
    <w:p w14:paraId="2305A40E" w14:textId="77777777" w:rsidR="00E00187" w:rsidRPr="00170213" w:rsidRDefault="00E00187" w:rsidP="00170213">
      <w:pPr>
        <w:spacing w:after="0" w:line="0" w:lineRule="atLeast"/>
        <w:jc w:val="lowKashida"/>
        <w:rPr>
          <w:rFonts w:asciiTheme="minorBidi" w:hAnsiTheme="minorBidi" w:cstheme="minorBidi"/>
          <w:b/>
          <w:bCs/>
          <w:sz w:val="28"/>
          <w:szCs w:val="28"/>
        </w:rPr>
      </w:pPr>
    </w:p>
    <w:tbl>
      <w:tblPr>
        <w:tblStyle w:val="TableGrid"/>
        <w:bidiVisual/>
        <w:tblW w:w="5224" w:type="pct"/>
        <w:tblInd w:w="-342" w:type="dxa"/>
        <w:tblLook w:val="04A0" w:firstRow="1" w:lastRow="0" w:firstColumn="1" w:lastColumn="0" w:noHBand="0" w:noVBand="1"/>
      </w:tblPr>
      <w:tblGrid>
        <w:gridCol w:w="15024"/>
      </w:tblGrid>
      <w:tr w:rsidR="00170213" w:rsidRPr="00170213" w14:paraId="2B0F3AA9" w14:textId="77777777" w:rsidTr="00461CE2">
        <w:tc>
          <w:tcPr>
            <w:tcW w:w="5000" w:type="pct"/>
            <w:shd w:val="clear" w:color="auto" w:fill="C6D9F1" w:themeFill="text2" w:themeFillTint="33"/>
          </w:tcPr>
          <w:p w14:paraId="2A7379AA" w14:textId="77777777" w:rsidR="00D27FF0" w:rsidRPr="00170213" w:rsidRDefault="00461CE2"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2.7</w:t>
            </w:r>
            <w:r w:rsidR="00D27FF0" w:rsidRPr="00170213">
              <w:rPr>
                <w:rFonts w:asciiTheme="minorBidi" w:hAnsiTheme="minorBidi" w:cstheme="minorBidi"/>
                <w:b/>
                <w:bCs/>
                <w:sz w:val="28"/>
                <w:szCs w:val="28"/>
                <w:rtl/>
              </w:rPr>
              <w:t xml:space="preserve">   موازنة البرنامج</w:t>
            </w:r>
          </w:p>
        </w:tc>
      </w:tr>
      <w:tr w:rsidR="00170213" w:rsidRPr="00170213" w14:paraId="756B9256" w14:textId="77777777" w:rsidTr="00461CE2">
        <w:tc>
          <w:tcPr>
            <w:tcW w:w="5000" w:type="pct"/>
          </w:tcPr>
          <w:p w14:paraId="024A3F50" w14:textId="77777777" w:rsidR="00D27FF0" w:rsidRPr="00170213" w:rsidRDefault="00D27FF0" w:rsidP="00170213">
            <w:pPr>
              <w:spacing w:line="0" w:lineRule="atLeast"/>
              <w:jc w:val="lowKashida"/>
              <w:rPr>
                <w:rFonts w:asciiTheme="minorBidi" w:hAnsiTheme="minorBidi" w:cstheme="minorBidi"/>
                <w:b/>
                <w:bCs/>
                <w:sz w:val="28"/>
                <w:szCs w:val="28"/>
                <w:rtl/>
                <w:lang w:val="en-GB"/>
              </w:rPr>
            </w:pPr>
            <w:r w:rsidRPr="00170213">
              <w:rPr>
                <w:rFonts w:asciiTheme="minorBidi" w:hAnsiTheme="minorBidi" w:cstheme="minorBidi"/>
                <w:b/>
                <w:bCs/>
                <w:sz w:val="28"/>
                <w:szCs w:val="28"/>
                <w:rtl/>
                <w:lang w:val="en-GB"/>
              </w:rPr>
              <w:t xml:space="preserve">يجب أن تخصص الجامعة للبرنامج موازنة سنوية مناسبة تضمن تنفيذه واستمراره دون انقطاع.  </w:t>
            </w:r>
          </w:p>
        </w:tc>
      </w:tr>
      <w:tr w:rsidR="00170213" w:rsidRPr="00170213" w14:paraId="2E6E38C9" w14:textId="77777777" w:rsidTr="00461CE2">
        <w:tc>
          <w:tcPr>
            <w:tcW w:w="5000" w:type="pct"/>
            <w:shd w:val="clear" w:color="auto" w:fill="auto"/>
          </w:tcPr>
          <w:p w14:paraId="3AD9E8E0"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54C7BF0D" w14:textId="77777777" w:rsidR="00461CE2" w:rsidRPr="00170213" w:rsidRDefault="00461CE2" w:rsidP="00170213">
            <w:pPr>
              <w:spacing w:line="0" w:lineRule="atLeast"/>
              <w:jc w:val="lowKashida"/>
              <w:rPr>
                <w:rFonts w:asciiTheme="minorBidi" w:hAnsiTheme="minorBidi" w:cstheme="minorBidi"/>
                <w:b/>
                <w:bCs/>
                <w:sz w:val="28"/>
                <w:szCs w:val="28"/>
                <w:rtl/>
              </w:rPr>
            </w:pPr>
          </w:p>
          <w:p w14:paraId="0DF94239" w14:textId="77777777" w:rsidR="00461CE2" w:rsidRPr="00170213" w:rsidRDefault="00461CE2" w:rsidP="00170213">
            <w:pPr>
              <w:spacing w:line="0" w:lineRule="atLeast"/>
              <w:jc w:val="lowKashida"/>
              <w:rPr>
                <w:rFonts w:asciiTheme="minorBidi" w:hAnsiTheme="minorBidi" w:cstheme="minorBidi"/>
                <w:b/>
                <w:bCs/>
                <w:sz w:val="28"/>
                <w:szCs w:val="28"/>
                <w:rtl/>
              </w:rPr>
            </w:pPr>
          </w:p>
        </w:tc>
      </w:tr>
    </w:tbl>
    <w:p w14:paraId="558533B6" w14:textId="77777777" w:rsidR="00D27FF0" w:rsidRPr="00170213" w:rsidRDefault="00D27FF0" w:rsidP="00170213">
      <w:pPr>
        <w:spacing w:after="0" w:line="0" w:lineRule="atLeast"/>
        <w:jc w:val="lowKashida"/>
        <w:rPr>
          <w:rFonts w:asciiTheme="minorBidi" w:hAnsiTheme="minorBidi" w:cstheme="minorBidi"/>
          <w:b/>
          <w:bCs/>
          <w:sz w:val="28"/>
          <w:szCs w:val="28"/>
          <w:rtl/>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1B51D106"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21DABE6"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7588E23" w14:textId="77777777" w:rsidR="008A0E94" w:rsidRPr="00170213" w:rsidRDefault="008A0E9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7B11B377" w14:textId="77777777" w:rsidTr="003907F2">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CC93D8"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5095F1"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951B8A"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204E4092"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0FE6CB"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7E15FE11"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C0C9FD"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74FA35CF" w14:textId="77777777" w:rsidTr="003907F2">
        <w:trPr>
          <w:trHeight w:val="314"/>
        </w:trPr>
        <w:tc>
          <w:tcPr>
            <w:tcW w:w="7220" w:type="dxa"/>
            <w:tcBorders>
              <w:top w:val="single" w:sz="4" w:space="0" w:color="000000"/>
              <w:left w:val="single" w:sz="4" w:space="0" w:color="000000"/>
              <w:bottom w:val="single" w:sz="4" w:space="0" w:color="000000"/>
              <w:right w:val="single" w:sz="4" w:space="0" w:color="000000"/>
            </w:tcBorders>
            <w:hideMark/>
          </w:tcPr>
          <w:p w14:paraId="711EE426" w14:textId="77777777" w:rsidR="00461CE2" w:rsidRPr="00170213" w:rsidRDefault="00461CE2" w:rsidP="00170213">
            <w:pPr>
              <w:tabs>
                <w:tab w:val="right" w:pos="388"/>
              </w:tabs>
              <w:ind w:left="838" w:hanging="810"/>
              <w:jc w:val="lowKashida"/>
              <w:rPr>
                <w:rFonts w:asciiTheme="minorBidi" w:hAnsiTheme="minorBidi" w:cstheme="minorBidi"/>
                <w:b/>
                <w:bCs/>
                <w:sz w:val="24"/>
                <w:szCs w:val="24"/>
                <w:rtl/>
              </w:rPr>
            </w:pPr>
            <w:r w:rsidRPr="00170213">
              <w:rPr>
                <w:rFonts w:asciiTheme="minorBidi" w:hAnsiTheme="minorBidi" w:cstheme="minorBidi"/>
                <w:sz w:val="24"/>
                <w:szCs w:val="24"/>
                <w:rtl/>
                <w:lang w:bidi="ar-YE"/>
              </w:rPr>
              <w:t xml:space="preserve">1.2.7- </w:t>
            </w:r>
            <w:r w:rsidRPr="00170213">
              <w:rPr>
                <w:rFonts w:asciiTheme="minorBidi" w:hAnsiTheme="minorBidi" w:cstheme="minorBidi"/>
                <w:sz w:val="24"/>
                <w:szCs w:val="24"/>
                <w:rtl/>
              </w:rPr>
              <w:t>توفر موازنة سنوية مناسبة ومفصلة - قد تكون في إطار المؤسسة التعليمية - تشمل الإيرادات والنفقات المتوقعة خلال السنة أعدت بإشراك القائمين على البرنامج</w:t>
            </w:r>
            <w:r w:rsidRPr="00170213">
              <w:rPr>
                <w:rFonts w:asciiTheme="minorBidi" w:hAnsiTheme="minorBidi" w:cstheme="minorBidi"/>
                <w:b/>
                <w:bCs/>
                <w:sz w:val="28"/>
                <w:szCs w:val="28"/>
                <w:rtl/>
              </w:rPr>
              <w:t>.</w:t>
            </w:r>
          </w:p>
        </w:tc>
        <w:tc>
          <w:tcPr>
            <w:tcW w:w="981" w:type="dxa"/>
            <w:tcBorders>
              <w:top w:val="single" w:sz="4" w:space="0" w:color="000000"/>
              <w:left w:val="single" w:sz="4" w:space="0" w:color="000000"/>
              <w:bottom w:val="single" w:sz="4" w:space="0" w:color="000000"/>
              <w:right w:val="single" w:sz="4" w:space="0" w:color="000000"/>
            </w:tcBorders>
          </w:tcPr>
          <w:p w14:paraId="492372D3" w14:textId="77777777" w:rsidR="00461CE2" w:rsidRPr="00170213" w:rsidRDefault="00461CE2"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FF8ED94" w14:textId="77777777" w:rsidR="00461CE2" w:rsidRPr="00170213" w:rsidRDefault="00461CE2"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BBF3A4E" w14:textId="77777777" w:rsidR="00461CE2" w:rsidRPr="00170213" w:rsidRDefault="00461CE2"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322C9FC6" w14:textId="77777777" w:rsidR="00461CE2" w:rsidRPr="00170213" w:rsidRDefault="00461CE2" w:rsidP="00170213">
            <w:pPr>
              <w:jc w:val="both"/>
              <w:rPr>
                <w:rFonts w:asciiTheme="minorBidi" w:hAnsiTheme="minorBidi" w:cstheme="minorBidi"/>
                <w:b/>
                <w:bCs/>
                <w:sz w:val="24"/>
                <w:szCs w:val="24"/>
              </w:rPr>
            </w:pPr>
          </w:p>
        </w:tc>
      </w:tr>
    </w:tbl>
    <w:p w14:paraId="3DEF3FF5" w14:textId="77777777" w:rsidR="00461CE2" w:rsidRPr="00170213" w:rsidRDefault="00461CE2"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80"/>
        <w:gridCol w:w="881"/>
        <w:gridCol w:w="1317"/>
        <w:gridCol w:w="1624"/>
        <w:gridCol w:w="752"/>
        <w:gridCol w:w="794"/>
        <w:gridCol w:w="806"/>
        <w:gridCol w:w="6269"/>
      </w:tblGrid>
      <w:tr w:rsidR="00170213" w:rsidRPr="00170213" w14:paraId="28628C11" w14:textId="77777777" w:rsidTr="003907F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757A4A" w14:textId="77777777" w:rsidR="00461CE2" w:rsidRPr="00170213" w:rsidRDefault="00461CE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BE12C05" w14:textId="77777777" w:rsidR="00461CE2"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3B9B65A0" w14:textId="77777777" w:rsidTr="00461CE2">
        <w:trPr>
          <w:trHeight w:val="13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14:paraId="67A43041" w14:textId="77777777" w:rsidR="00461CE2" w:rsidRPr="00170213" w:rsidRDefault="00461CE2" w:rsidP="00170213">
            <w:pPr>
              <w:rPr>
                <w:rFonts w:asciiTheme="minorBidi" w:hAnsiTheme="minorBidi" w:cstheme="minorBidi"/>
                <w:b/>
                <w:bCs/>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0DC23C7" w14:textId="77777777" w:rsidR="00461CE2" w:rsidRPr="00170213" w:rsidRDefault="005C333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(20)</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8554DEE" w14:textId="77777777" w:rsidR="00461CE2" w:rsidRPr="00170213" w:rsidRDefault="00461CE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1B7C35F7" w14:textId="77777777" w:rsidTr="005C333D">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53966D83"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4CF411E1" w14:textId="77777777" w:rsidR="005C333D" w:rsidRPr="00170213" w:rsidRDefault="005C333D"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4A5ED608"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3345BCF6"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156EEADC"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5B34A3F5"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0D82C406"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CA6E1BC"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592ED50B"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74AFE8A0" w14:textId="77777777" w:rsidR="005C333D" w:rsidRPr="00170213" w:rsidRDefault="005C333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555E01D" w14:textId="77777777" w:rsidTr="005C333D">
        <w:tc>
          <w:tcPr>
            <w:tcW w:w="569" w:type="pct"/>
            <w:tcBorders>
              <w:top w:val="single" w:sz="4" w:space="0" w:color="000000"/>
              <w:left w:val="single" w:sz="4" w:space="0" w:color="000000"/>
              <w:bottom w:val="single" w:sz="4" w:space="0" w:color="000000"/>
              <w:right w:val="single" w:sz="4" w:space="0" w:color="000000"/>
            </w:tcBorders>
            <w:hideMark/>
          </w:tcPr>
          <w:p w14:paraId="072F17AE" w14:textId="77777777" w:rsidR="005C333D" w:rsidRPr="00170213" w:rsidRDefault="005C333D" w:rsidP="00170213">
            <w:pPr>
              <w:rPr>
                <w:rFonts w:asciiTheme="minorBidi" w:hAnsiTheme="minorBidi" w:cstheme="minorBidi"/>
              </w:rPr>
            </w:pPr>
            <w:r w:rsidRPr="00170213">
              <w:rPr>
                <w:rFonts w:asciiTheme="minorBidi" w:hAnsiTheme="minorBidi" w:cstheme="minorBidi"/>
                <w:b/>
                <w:bCs/>
                <w:sz w:val="24"/>
                <w:szCs w:val="24"/>
                <w:rtl/>
                <w:lang w:bidi="ar-YE"/>
              </w:rPr>
              <w:t>2.7.</w:t>
            </w:r>
            <w:r w:rsidRPr="00170213">
              <w:rPr>
                <w:rFonts w:asciiTheme="minorBidi" w:hAnsiTheme="minorBidi" w:cstheme="minorBidi"/>
                <w:b/>
                <w:bCs/>
                <w:sz w:val="24"/>
                <w:szCs w:val="24"/>
                <w:lang w:bidi="ar-YE"/>
              </w:rPr>
              <w:t>1</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34AC249C" w14:textId="77777777" w:rsidR="005C333D" w:rsidRPr="00170213" w:rsidRDefault="005C333D"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3" w:type="pct"/>
            <w:tcBorders>
              <w:left w:val="single" w:sz="4" w:space="0" w:color="000000"/>
              <w:right w:val="single" w:sz="4" w:space="0" w:color="000000"/>
            </w:tcBorders>
          </w:tcPr>
          <w:p w14:paraId="4B054991" w14:textId="77777777" w:rsidR="005C333D" w:rsidRPr="00170213" w:rsidRDefault="005C333D"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4E411CD" w14:textId="77777777" w:rsidR="005C333D" w:rsidRPr="00170213" w:rsidRDefault="005C333D"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C8B9BF2" w14:textId="77777777" w:rsidR="005C333D" w:rsidRPr="00170213" w:rsidRDefault="005C333D"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72EA6EC6" w14:textId="77777777" w:rsidR="005C333D" w:rsidRPr="00170213" w:rsidRDefault="005C333D"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26A8964C" w14:textId="77777777" w:rsidR="005C333D" w:rsidRPr="00170213" w:rsidRDefault="005C333D"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C9A9889" w14:textId="77777777" w:rsidR="005C333D" w:rsidRPr="00170213" w:rsidRDefault="005C333D"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41DA78B7" w14:textId="77777777" w:rsidR="005C333D" w:rsidRPr="00170213" w:rsidRDefault="005C333D" w:rsidP="00170213">
            <w:pPr>
              <w:jc w:val="both"/>
              <w:rPr>
                <w:rFonts w:asciiTheme="minorBidi" w:hAnsiTheme="minorBidi" w:cstheme="minorBidi"/>
                <w:b/>
                <w:bCs/>
                <w:sz w:val="24"/>
                <w:szCs w:val="24"/>
                <w:rtl/>
              </w:rPr>
            </w:pPr>
          </w:p>
        </w:tc>
      </w:tr>
      <w:tr w:rsidR="00170213" w:rsidRPr="00170213" w14:paraId="462D2136" w14:textId="77777777" w:rsidTr="005C333D">
        <w:tc>
          <w:tcPr>
            <w:tcW w:w="569" w:type="pct"/>
            <w:tcBorders>
              <w:top w:val="single" w:sz="4" w:space="0" w:color="000000"/>
              <w:left w:val="single" w:sz="4" w:space="0" w:color="000000"/>
              <w:bottom w:val="single" w:sz="4" w:space="0" w:color="000000"/>
              <w:right w:val="single" w:sz="4" w:space="0" w:color="000000"/>
            </w:tcBorders>
          </w:tcPr>
          <w:p w14:paraId="7A83BE5B" w14:textId="77777777" w:rsidR="005C333D" w:rsidRPr="00170213" w:rsidRDefault="000F00D9" w:rsidP="00170213">
            <w:pP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2B2A92C9" w14:textId="77777777" w:rsidR="005C333D" w:rsidRPr="00170213" w:rsidRDefault="005C333D"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3" w:type="pct"/>
            <w:tcBorders>
              <w:left w:val="single" w:sz="4" w:space="0" w:color="000000"/>
              <w:bottom w:val="single" w:sz="4" w:space="0" w:color="000000"/>
              <w:right w:val="single" w:sz="4" w:space="0" w:color="000000"/>
            </w:tcBorders>
          </w:tcPr>
          <w:p w14:paraId="1B4DE7E3" w14:textId="77777777" w:rsidR="005C333D" w:rsidRPr="00170213" w:rsidRDefault="005C333D"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6C5B227" w14:textId="77777777" w:rsidR="005C333D" w:rsidRPr="00170213" w:rsidRDefault="005C333D"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9504EF8" w14:textId="77777777" w:rsidR="005C333D" w:rsidRPr="00170213" w:rsidRDefault="005C333D" w:rsidP="00170213">
            <w:pPr>
              <w:jc w:val="both"/>
              <w:rPr>
                <w:rFonts w:asciiTheme="minorBidi" w:hAnsiTheme="minorBidi" w:cstheme="minorBidi"/>
                <w:b/>
                <w:bCs/>
                <w:sz w:val="24"/>
                <w:szCs w:val="24"/>
              </w:rPr>
            </w:pPr>
          </w:p>
        </w:tc>
        <w:tc>
          <w:tcPr>
            <w:tcW w:w="250" w:type="pct"/>
            <w:tcBorders>
              <w:top w:val="single" w:sz="4" w:space="0" w:color="000000"/>
              <w:left w:val="single" w:sz="4" w:space="0" w:color="000000"/>
              <w:bottom w:val="single" w:sz="4" w:space="0" w:color="000000"/>
              <w:right w:val="single" w:sz="4" w:space="0" w:color="000000"/>
            </w:tcBorders>
          </w:tcPr>
          <w:p w14:paraId="58F260E6" w14:textId="77777777" w:rsidR="005C333D" w:rsidRPr="00170213" w:rsidRDefault="005C333D" w:rsidP="00170213">
            <w:pPr>
              <w:jc w:val="both"/>
              <w:rPr>
                <w:rFonts w:asciiTheme="minorBidi" w:hAnsiTheme="minorBidi" w:cstheme="minorBidi"/>
                <w:b/>
                <w:bCs/>
                <w:sz w:val="24"/>
                <w:szCs w:val="24"/>
                <w:rtl/>
              </w:rPr>
            </w:pPr>
          </w:p>
        </w:tc>
        <w:tc>
          <w:tcPr>
            <w:tcW w:w="264" w:type="pct"/>
            <w:tcBorders>
              <w:top w:val="single" w:sz="4" w:space="0" w:color="000000"/>
              <w:left w:val="single" w:sz="4" w:space="0" w:color="000000"/>
              <w:bottom w:val="single" w:sz="4" w:space="0" w:color="000000"/>
              <w:right w:val="single" w:sz="4" w:space="0" w:color="000000"/>
            </w:tcBorders>
          </w:tcPr>
          <w:p w14:paraId="657C4B77" w14:textId="77777777" w:rsidR="005C333D" w:rsidRPr="00170213" w:rsidRDefault="005C333D"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C68145B" w14:textId="77777777" w:rsidR="005C333D" w:rsidRPr="00170213" w:rsidRDefault="005C333D"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6FE1D81F" w14:textId="77777777" w:rsidR="005C333D" w:rsidRPr="00170213" w:rsidRDefault="005C333D" w:rsidP="00170213">
            <w:pPr>
              <w:jc w:val="both"/>
              <w:rPr>
                <w:rFonts w:asciiTheme="minorBidi" w:hAnsiTheme="minorBidi" w:cstheme="minorBidi"/>
                <w:b/>
                <w:bCs/>
                <w:sz w:val="24"/>
                <w:szCs w:val="24"/>
                <w:rtl/>
              </w:rPr>
            </w:pPr>
          </w:p>
        </w:tc>
      </w:tr>
    </w:tbl>
    <w:p w14:paraId="4C5FE983" w14:textId="77777777" w:rsidR="00461CE2" w:rsidRPr="00170213" w:rsidRDefault="00461CE2" w:rsidP="00170213">
      <w:pPr>
        <w:rPr>
          <w:rFonts w:asciiTheme="minorBidi" w:hAnsiTheme="minorBidi" w:cstheme="minorBidi"/>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6456DAF4" w14:textId="77777777" w:rsidTr="00DF3BB8">
        <w:trPr>
          <w:gridAfter w:val="1"/>
          <w:wAfter w:w="3" w:type="pct"/>
        </w:trPr>
        <w:tc>
          <w:tcPr>
            <w:tcW w:w="4997" w:type="pct"/>
            <w:gridSpan w:val="7"/>
            <w:shd w:val="clear" w:color="auto" w:fill="C6D9F1" w:themeFill="text2" w:themeFillTint="33"/>
            <w:vAlign w:val="center"/>
          </w:tcPr>
          <w:p w14:paraId="168E18B7" w14:textId="77777777" w:rsidR="00CE2BED" w:rsidRPr="00170213" w:rsidRDefault="00CE2BE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4420ACF8" w14:textId="77777777" w:rsidTr="00DF3BB8">
        <w:tc>
          <w:tcPr>
            <w:tcW w:w="114" w:type="pct"/>
            <w:vMerge w:val="restart"/>
            <w:shd w:val="clear" w:color="auto" w:fill="C6D9F1" w:themeFill="text2" w:themeFillTint="33"/>
            <w:vAlign w:val="center"/>
          </w:tcPr>
          <w:p w14:paraId="731A9E80" w14:textId="77777777" w:rsidR="00CE2BED" w:rsidRPr="00170213" w:rsidRDefault="00CE2B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5F3F88DD" w14:textId="77777777" w:rsidR="00CE2BED" w:rsidRPr="00170213" w:rsidRDefault="00CE2BE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23726393" w14:textId="77777777" w:rsidR="00CE2BE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CE2BED"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7662B758" w14:textId="77777777" w:rsidR="00CE2BE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CE2BED" w:rsidRPr="00170213">
              <w:rPr>
                <w:rFonts w:asciiTheme="minorBidi" w:hAnsiTheme="minorBidi" w:cstheme="minorBidi"/>
                <w:b/>
                <w:bCs/>
                <w:sz w:val="28"/>
                <w:szCs w:val="28"/>
                <w:rtl/>
              </w:rPr>
              <w:t xml:space="preserve"> من قبل اللجنة</w:t>
            </w:r>
          </w:p>
        </w:tc>
      </w:tr>
      <w:tr w:rsidR="00170213" w:rsidRPr="00170213" w14:paraId="54901A5E" w14:textId="77777777" w:rsidTr="00DF3BB8">
        <w:tc>
          <w:tcPr>
            <w:tcW w:w="114" w:type="pct"/>
            <w:vMerge/>
            <w:shd w:val="clear" w:color="auto" w:fill="C6D9F1" w:themeFill="text2" w:themeFillTint="33"/>
            <w:vAlign w:val="center"/>
          </w:tcPr>
          <w:p w14:paraId="349885A1" w14:textId="77777777" w:rsidR="00CE2BED" w:rsidRPr="00170213" w:rsidRDefault="00CE2BED"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5A4B3BAA" w14:textId="77777777" w:rsidR="00CE2BED" w:rsidRPr="00170213" w:rsidRDefault="00CE2BE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133CE238" w14:textId="77777777" w:rsidR="00CE2BED" w:rsidRPr="00170213" w:rsidRDefault="00CE2B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21BF42AE" w14:textId="77777777" w:rsidR="00CE2BED" w:rsidRPr="00170213" w:rsidRDefault="00CE2B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416DD9DD" w14:textId="77777777" w:rsidR="00CE2BED" w:rsidRPr="00170213" w:rsidRDefault="00CE2B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2E4BC628" w14:textId="77777777" w:rsidR="00CE2BED" w:rsidRPr="00170213" w:rsidRDefault="00CE2BE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2BFDC253" w14:textId="77777777" w:rsidR="00CE2BED" w:rsidRPr="00170213" w:rsidRDefault="00CE2BE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4114C32B" w14:textId="77777777" w:rsidR="00CE2BED" w:rsidRPr="00170213" w:rsidRDefault="00CE2B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425E241" w14:textId="77777777" w:rsidTr="00DF3BB8">
        <w:tc>
          <w:tcPr>
            <w:tcW w:w="114" w:type="pct"/>
          </w:tcPr>
          <w:p w14:paraId="37506882" w14:textId="77777777" w:rsidR="00CE2BED" w:rsidRPr="00170213" w:rsidRDefault="00CE2BE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22C60D55" w14:textId="77777777" w:rsidR="00CE2BED" w:rsidRPr="00170213" w:rsidRDefault="00312B1D" w:rsidP="00170213">
            <w:pPr>
              <w:pStyle w:val="Header"/>
              <w:tabs>
                <w:tab w:val="clear" w:pos="4153"/>
                <w:tab w:val="clear" w:pos="8306"/>
              </w:tabs>
              <w:spacing w:line="276" w:lineRule="auto"/>
              <w:jc w:val="lowKashida"/>
              <w:rPr>
                <w:rFonts w:asciiTheme="minorBidi" w:hAnsiTheme="minorBidi" w:cstheme="minorBidi"/>
                <w:b/>
                <w:bCs/>
                <w:sz w:val="24"/>
                <w:szCs w:val="24"/>
                <w:rtl/>
              </w:rPr>
            </w:pPr>
            <w:r w:rsidRPr="00170213">
              <w:rPr>
                <w:rFonts w:asciiTheme="minorBidi" w:hAnsiTheme="minorBidi" w:cstheme="minorBidi"/>
                <w:sz w:val="24"/>
                <w:szCs w:val="24"/>
                <w:rtl/>
              </w:rPr>
              <w:t xml:space="preserve">وجود وثائق توضح الميزانية للمؤسسة التعلمية </w:t>
            </w:r>
            <w:r w:rsidR="00C962C3" w:rsidRPr="00170213">
              <w:rPr>
                <w:rFonts w:asciiTheme="minorBidi" w:hAnsiTheme="minorBidi" w:cstheme="minorBidi"/>
                <w:sz w:val="24"/>
                <w:szCs w:val="24"/>
                <w:rtl/>
              </w:rPr>
              <w:t>او التي تخص البرنامج</w:t>
            </w:r>
            <w:r w:rsidR="00C962C3" w:rsidRPr="00170213">
              <w:rPr>
                <w:rFonts w:asciiTheme="minorBidi" w:hAnsiTheme="minorBidi" w:cstheme="minorBidi"/>
                <w:b/>
                <w:bCs/>
                <w:sz w:val="24"/>
                <w:szCs w:val="24"/>
                <w:rtl/>
              </w:rPr>
              <w:t>.</w:t>
            </w:r>
          </w:p>
        </w:tc>
        <w:tc>
          <w:tcPr>
            <w:tcW w:w="225" w:type="pct"/>
          </w:tcPr>
          <w:p w14:paraId="22FA4202" w14:textId="77777777" w:rsidR="00CE2BED" w:rsidRPr="00170213" w:rsidRDefault="00CE2BED" w:rsidP="00170213">
            <w:pPr>
              <w:jc w:val="both"/>
              <w:rPr>
                <w:rFonts w:asciiTheme="minorBidi" w:hAnsiTheme="minorBidi" w:cstheme="minorBidi"/>
                <w:b/>
                <w:bCs/>
                <w:sz w:val="24"/>
                <w:szCs w:val="24"/>
                <w:rtl/>
                <w:lang w:bidi="ar-YE"/>
              </w:rPr>
            </w:pPr>
          </w:p>
        </w:tc>
        <w:tc>
          <w:tcPr>
            <w:tcW w:w="296" w:type="pct"/>
          </w:tcPr>
          <w:p w14:paraId="75C30F2E" w14:textId="77777777" w:rsidR="00CE2BED" w:rsidRPr="00170213" w:rsidRDefault="00CE2BED" w:rsidP="00170213">
            <w:pPr>
              <w:jc w:val="both"/>
              <w:rPr>
                <w:rFonts w:asciiTheme="minorBidi" w:hAnsiTheme="minorBidi" w:cstheme="minorBidi"/>
                <w:b/>
                <w:bCs/>
                <w:sz w:val="24"/>
                <w:szCs w:val="24"/>
                <w:rtl/>
                <w:lang w:bidi="ar-YE"/>
              </w:rPr>
            </w:pPr>
          </w:p>
        </w:tc>
        <w:tc>
          <w:tcPr>
            <w:tcW w:w="254" w:type="pct"/>
          </w:tcPr>
          <w:p w14:paraId="572A4A5A" w14:textId="77777777" w:rsidR="00CE2BED" w:rsidRPr="00170213" w:rsidRDefault="00CE2BED" w:rsidP="00170213">
            <w:pPr>
              <w:jc w:val="both"/>
              <w:rPr>
                <w:rFonts w:asciiTheme="minorBidi" w:hAnsiTheme="minorBidi" w:cstheme="minorBidi"/>
                <w:b/>
                <w:bCs/>
                <w:sz w:val="24"/>
                <w:szCs w:val="24"/>
                <w:rtl/>
                <w:lang w:bidi="ar-YE"/>
              </w:rPr>
            </w:pPr>
          </w:p>
        </w:tc>
        <w:tc>
          <w:tcPr>
            <w:tcW w:w="418" w:type="pct"/>
          </w:tcPr>
          <w:p w14:paraId="0C73353E" w14:textId="77777777" w:rsidR="00CE2BED" w:rsidRPr="00170213" w:rsidRDefault="00CE2BED" w:rsidP="00170213">
            <w:pPr>
              <w:jc w:val="both"/>
              <w:rPr>
                <w:rFonts w:asciiTheme="minorBidi" w:hAnsiTheme="minorBidi" w:cstheme="minorBidi"/>
                <w:b/>
                <w:bCs/>
                <w:sz w:val="24"/>
                <w:szCs w:val="24"/>
                <w:rtl/>
                <w:lang w:bidi="ar-YE"/>
              </w:rPr>
            </w:pPr>
          </w:p>
        </w:tc>
        <w:tc>
          <w:tcPr>
            <w:tcW w:w="1307" w:type="pct"/>
            <w:gridSpan w:val="2"/>
          </w:tcPr>
          <w:p w14:paraId="3ACE3722" w14:textId="77777777" w:rsidR="00CE2BED" w:rsidRPr="00170213" w:rsidRDefault="00CE2BED" w:rsidP="00170213">
            <w:pPr>
              <w:jc w:val="both"/>
              <w:rPr>
                <w:rFonts w:asciiTheme="minorBidi" w:hAnsiTheme="minorBidi" w:cstheme="minorBidi"/>
                <w:b/>
                <w:bCs/>
                <w:sz w:val="24"/>
                <w:szCs w:val="24"/>
                <w:rtl/>
                <w:lang w:bidi="ar-YE"/>
              </w:rPr>
            </w:pPr>
          </w:p>
        </w:tc>
      </w:tr>
      <w:tr w:rsidR="00170213" w:rsidRPr="00170213" w14:paraId="1A1439C3" w14:textId="77777777" w:rsidTr="00DF3BB8">
        <w:tc>
          <w:tcPr>
            <w:tcW w:w="114" w:type="pct"/>
          </w:tcPr>
          <w:p w14:paraId="0C65955C" w14:textId="77777777" w:rsidR="00CE2BED" w:rsidRPr="00170213" w:rsidRDefault="00312B1D"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301F9150" w14:textId="56F50062" w:rsidR="00CE2BED" w:rsidRPr="00170213" w:rsidRDefault="00921A9D"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rPr>
            </w:pPr>
            <w:r w:rsidRPr="00170213">
              <w:rPr>
                <w:rStyle w:val="fontstyle01"/>
                <w:rFonts w:asciiTheme="minorBidi" w:hAnsiTheme="minorBidi" w:cstheme="minorBidi" w:hint="cs"/>
                <w:color w:val="auto"/>
                <w:sz w:val="24"/>
                <w:szCs w:val="24"/>
                <w:rtl/>
              </w:rPr>
              <w:t xml:space="preserve">اَلية مناسبة لكيف سيتم إيضاح نسبة الانفاق المخصصة </w:t>
            </w:r>
            <w:r w:rsidR="00312B1D" w:rsidRPr="00170213">
              <w:rPr>
                <w:rStyle w:val="fontstyle01"/>
                <w:rFonts w:asciiTheme="minorBidi" w:hAnsiTheme="minorBidi" w:cstheme="minorBidi"/>
                <w:color w:val="auto"/>
                <w:sz w:val="24"/>
                <w:szCs w:val="24"/>
                <w:rtl/>
              </w:rPr>
              <w:t>للبرنامج</w:t>
            </w:r>
            <w:r w:rsidR="009D7E82" w:rsidRPr="00170213">
              <w:rPr>
                <w:rStyle w:val="fontstyle01"/>
                <w:rFonts w:asciiTheme="minorBidi" w:hAnsiTheme="minorBidi" w:cstheme="minorBidi"/>
                <w:color w:val="auto"/>
                <w:sz w:val="24"/>
                <w:szCs w:val="24"/>
                <w:rtl/>
              </w:rPr>
              <w:t xml:space="preserve"> </w:t>
            </w:r>
            <w:r w:rsidR="009D7E82" w:rsidRPr="00170213">
              <w:rPr>
                <w:rStyle w:val="fontstyle01"/>
                <w:rFonts w:asciiTheme="minorBidi" w:hAnsiTheme="minorBidi" w:cstheme="minorBidi" w:hint="cs"/>
                <w:color w:val="auto"/>
                <w:sz w:val="24"/>
                <w:szCs w:val="24"/>
                <w:rtl/>
              </w:rPr>
              <w:t>في العام</w:t>
            </w:r>
            <w:r w:rsidR="00C962C3" w:rsidRPr="00170213">
              <w:rPr>
                <w:rStyle w:val="fontstyle01"/>
                <w:rFonts w:asciiTheme="minorBidi" w:hAnsiTheme="minorBidi" w:cstheme="minorBidi"/>
                <w:color w:val="auto"/>
                <w:sz w:val="24"/>
                <w:szCs w:val="24"/>
                <w:rtl/>
              </w:rPr>
              <w:t xml:space="preserve"> </w:t>
            </w:r>
            <w:r w:rsidR="00312B1D" w:rsidRPr="00170213">
              <w:rPr>
                <w:rStyle w:val="fontstyle01"/>
                <w:rFonts w:asciiTheme="minorBidi" w:hAnsiTheme="minorBidi" w:cstheme="minorBidi"/>
                <w:color w:val="auto"/>
                <w:sz w:val="24"/>
                <w:szCs w:val="24"/>
                <w:rtl/>
              </w:rPr>
              <w:t>.</w:t>
            </w:r>
          </w:p>
        </w:tc>
        <w:tc>
          <w:tcPr>
            <w:tcW w:w="225" w:type="pct"/>
          </w:tcPr>
          <w:p w14:paraId="461667F4" w14:textId="77777777" w:rsidR="00CE2BED" w:rsidRPr="00170213" w:rsidRDefault="00CE2BED" w:rsidP="00170213">
            <w:pPr>
              <w:jc w:val="both"/>
              <w:rPr>
                <w:rFonts w:asciiTheme="minorBidi" w:hAnsiTheme="minorBidi" w:cstheme="minorBidi"/>
                <w:b/>
                <w:bCs/>
                <w:sz w:val="24"/>
                <w:szCs w:val="24"/>
                <w:rtl/>
                <w:lang w:bidi="ar-YE"/>
              </w:rPr>
            </w:pPr>
          </w:p>
        </w:tc>
        <w:tc>
          <w:tcPr>
            <w:tcW w:w="296" w:type="pct"/>
          </w:tcPr>
          <w:p w14:paraId="649ED6D4" w14:textId="77777777" w:rsidR="00CE2BED" w:rsidRPr="00170213" w:rsidRDefault="00CE2BED" w:rsidP="00170213">
            <w:pPr>
              <w:jc w:val="both"/>
              <w:rPr>
                <w:rFonts w:asciiTheme="minorBidi" w:hAnsiTheme="minorBidi" w:cstheme="minorBidi"/>
                <w:b/>
                <w:bCs/>
                <w:sz w:val="24"/>
                <w:szCs w:val="24"/>
                <w:rtl/>
                <w:lang w:bidi="ar-YE"/>
              </w:rPr>
            </w:pPr>
          </w:p>
        </w:tc>
        <w:tc>
          <w:tcPr>
            <w:tcW w:w="254" w:type="pct"/>
          </w:tcPr>
          <w:p w14:paraId="3CA45F07" w14:textId="77777777" w:rsidR="00CE2BED" w:rsidRPr="00170213" w:rsidRDefault="00CE2BED" w:rsidP="00170213">
            <w:pPr>
              <w:jc w:val="both"/>
              <w:rPr>
                <w:rFonts w:asciiTheme="minorBidi" w:hAnsiTheme="minorBidi" w:cstheme="minorBidi"/>
                <w:b/>
                <w:bCs/>
                <w:sz w:val="24"/>
                <w:szCs w:val="24"/>
                <w:rtl/>
                <w:lang w:bidi="ar-YE"/>
              </w:rPr>
            </w:pPr>
          </w:p>
        </w:tc>
        <w:tc>
          <w:tcPr>
            <w:tcW w:w="418" w:type="pct"/>
          </w:tcPr>
          <w:p w14:paraId="08DE6B7C" w14:textId="77777777" w:rsidR="00CE2BED" w:rsidRPr="00170213" w:rsidRDefault="00CE2BED" w:rsidP="00170213">
            <w:pPr>
              <w:jc w:val="both"/>
              <w:rPr>
                <w:rFonts w:asciiTheme="minorBidi" w:hAnsiTheme="minorBidi" w:cstheme="minorBidi"/>
                <w:b/>
                <w:bCs/>
                <w:sz w:val="24"/>
                <w:szCs w:val="24"/>
                <w:rtl/>
                <w:lang w:bidi="ar-YE"/>
              </w:rPr>
            </w:pPr>
          </w:p>
        </w:tc>
        <w:tc>
          <w:tcPr>
            <w:tcW w:w="1307" w:type="pct"/>
            <w:gridSpan w:val="2"/>
          </w:tcPr>
          <w:p w14:paraId="57CE22A7" w14:textId="77777777" w:rsidR="00CE2BED" w:rsidRPr="00170213" w:rsidRDefault="00CE2BED" w:rsidP="00170213">
            <w:pPr>
              <w:jc w:val="both"/>
              <w:rPr>
                <w:rFonts w:asciiTheme="minorBidi" w:hAnsiTheme="minorBidi" w:cstheme="minorBidi"/>
                <w:b/>
                <w:bCs/>
                <w:sz w:val="24"/>
                <w:szCs w:val="24"/>
                <w:rtl/>
                <w:lang w:bidi="ar-YE"/>
              </w:rPr>
            </w:pPr>
          </w:p>
        </w:tc>
      </w:tr>
      <w:tr w:rsidR="00170213" w:rsidRPr="00170213" w14:paraId="07B24635" w14:textId="77777777" w:rsidTr="00DF3BB8">
        <w:tc>
          <w:tcPr>
            <w:tcW w:w="114" w:type="pct"/>
          </w:tcPr>
          <w:p w14:paraId="14F8A032" w14:textId="77777777" w:rsidR="00CE2BED" w:rsidRPr="00170213" w:rsidRDefault="004E538C"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6" w:type="pct"/>
          </w:tcPr>
          <w:p w14:paraId="2126540A" w14:textId="77777777" w:rsidR="00CE2BED" w:rsidRPr="00170213" w:rsidRDefault="00AC4107" w:rsidP="00170213">
            <w:pPr>
              <w:pStyle w:val="NormalWeb"/>
              <w:bidi/>
              <w:spacing w:before="0" w:beforeAutospacing="0" w:after="0" w:afterAutospacing="0" w:line="276" w:lineRule="auto"/>
              <w:jc w:val="lowKashida"/>
              <w:rPr>
                <w:rStyle w:val="fontstyle01"/>
                <w:rFonts w:asciiTheme="minorBidi" w:hAnsiTheme="minorBidi" w:cstheme="minorBidi"/>
                <w:color w:val="auto"/>
                <w:sz w:val="24"/>
                <w:szCs w:val="24"/>
                <w:rtl/>
              </w:rPr>
            </w:pPr>
            <w:r w:rsidRPr="00170213">
              <w:rPr>
                <w:rStyle w:val="fontstyle01"/>
                <w:rFonts w:asciiTheme="minorBidi" w:hAnsiTheme="minorBidi" w:cstheme="minorBidi"/>
                <w:color w:val="auto"/>
                <w:sz w:val="24"/>
                <w:szCs w:val="24"/>
                <w:rtl/>
              </w:rPr>
              <w:t>نماذج من التقارير المالية</w:t>
            </w:r>
          </w:p>
        </w:tc>
        <w:tc>
          <w:tcPr>
            <w:tcW w:w="225" w:type="pct"/>
          </w:tcPr>
          <w:p w14:paraId="5672CE1C" w14:textId="77777777" w:rsidR="00CE2BED" w:rsidRPr="00170213" w:rsidRDefault="00CE2BED" w:rsidP="00170213">
            <w:pPr>
              <w:jc w:val="both"/>
              <w:rPr>
                <w:rFonts w:asciiTheme="minorBidi" w:hAnsiTheme="minorBidi" w:cstheme="minorBidi"/>
                <w:b/>
                <w:bCs/>
                <w:sz w:val="24"/>
                <w:szCs w:val="24"/>
                <w:rtl/>
                <w:lang w:bidi="ar-YE"/>
              </w:rPr>
            </w:pPr>
          </w:p>
        </w:tc>
        <w:tc>
          <w:tcPr>
            <w:tcW w:w="296" w:type="pct"/>
          </w:tcPr>
          <w:p w14:paraId="0D59F725" w14:textId="77777777" w:rsidR="00CE2BED" w:rsidRPr="00170213" w:rsidRDefault="00CE2BED" w:rsidP="00170213">
            <w:pPr>
              <w:jc w:val="both"/>
              <w:rPr>
                <w:rFonts w:asciiTheme="minorBidi" w:hAnsiTheme="minorBidi" w:cstheme="minorBidi"/>
                <w:b/>
                <w:bCs/>
                <w:sz w:val="24"/>
                <w:szCs w:val="24"/>
                <w:rtl/>
                <w:lang w:bidi="ar-YE"/>
              </w:rPr>
            </w:pPr>
          </w:p>
        </w:tc>
        <w:tc>
          <w:tcPr>
            <w:tcW w:w="254" w:type="pct"/>
          </w:tcPr>
          <w:p w14:paraId="4F6AFA4B" w14:textId="77777777" w:rsidR="00CE2BED" w:rsidRPr="00170213" w:rsidRDefault="00CE2BED" w:rsidP="00170213">
            <w:pPr>
              <w:jc w:val="both"/>
              <w:rPr>
                <w:rFonts w:asciiTheme="minorBidi" w:hAnsiTheme="minorBidi" w:cstheme="minorBidi"/>
                <w:b/>
                <w:bCs/>
                <w:sz w:val="24"/>
                <w:szCs w:val="24"/>
                <w:rtl/>
                <w:lang w:bidi="ar-YE"/>
              </w:rPr>
            </w:pPr>
          </w:p>
        </w:tc>
        <w:tc>
          <w:tcPr>
            <w:tcW w:w="418" w:type="pct"/>
          </w:tcPr>
          <w:p w14:paraId="5610DD65" w14:textId="77777777" w:rsidR="00CE2BED" w:rsidRPr="00170213" w:rsidRDefault="00CE2BED" w:rsidP="00170213">
            <w:pPr>
              <w:jc w:val="both"/>
              <w:rPr>
                <w:rFonts w:asciiTheme="minorBidi" w:hAnsiTheme="minorBidi" w:cstheme="minorBidi"/>
                <w:b/>
                <w:bCs/>
                <w:sz w:val="24"/>
                <w:szCs w:val="24"/>
                <w:rtl/>
                <w:lang w:bidi="ar-YE"/>
              </w:rPr>
            </w:pPr>
          </w:p>
        </w:tc>
        <w:tc>
          <w:tcPr>
            <w:tcW w:w="1307" w:type="pct"/>
            <w:gridSpan w:val="2"/>
          </w:tcPr>
          <w:p w14:paraId="600A56D6" w14:textId="77777777" w:rsidR="00CE2BED" w:rsidRPr="00170213" w:rsidRDefault="00CE2BED" w:rsidP="00170213">
            <w:pPr>
              <w:jc w:val="both"/>
              <w:rPr>
                <w:rFonts w:asciiTheme="minorBidi" w:hAnsiTheme="minorBidi" w:cstheme="minorBidi"/>
                <w:b/>
                <w:bCs/>
                <w:sz w:val="24"/>
                <w:szCs w:val="24"/>
                <w:rtl/>
                <w:lang w:bidi="ar-YE"/>
              </w:rPr>
            </w:pPr>
          </w:p>
        </w:tc>
      </w:tr>
    </w:tbl>
    <w:p w14:paraId="5D3C1966" w14:textId="77777777" w:rsidR="00E00187" w:rsidRPr="00170213" w:rsidRDefault="00E00187" w:rsidP="00170213">
      <w:pPr>
        <w:rPr>
          <w:rFonts w:asciiTheme="minorBidi" w:hAnsiTheme="minorBidi" w:cstheme="minorBidi"/>
        </w:rPr>
      </w:pPr>
    </w:p>
    <w:tbl>
      <w:tblPr>
        <w:tblStyle w:val="11"/>
        <w:bidiVisual/>
        <w:tblW w:w="0" w:type="auto"/>
        <w:tblInd w:w="-741" w:type="dxa"/>
        <w:tblLook w:val="04A0" w:firstRow="1" w:lastRow="0" w:firstColumn="1" w:lastColumn="0" w:noHBand="0" w:noVBand="1"/>
      </w:tblPr>
      <w:tblGrid>
        <w:gridCol w:w="14666"/>
      </w:tblGrid>
      <w:tr w:rsidR="00170213" w:rsidRPr="00170213" w14:paraId="5AD320F7"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65A73618" w14:textId="77777777" w:rsidR="00E00187" w:rsidRPr="00170213" w:rsidRDefault="00E00187" w:rsidP="00170213">
            <w:pPr>
              <w:rPr>
                <w:rFonts w:asciiTheme="minorBidi" w:hAnsiTheme="minorBidi" w:cstheme="minorBidi"/>
                <w:b/>
                <w:bCs/>
              </w:rPr>
            </w:pPr>
            <w:r w:rsidRPr="00170213">
              <w:rPr>
                <w:rFonts w:asciiTheme="minorBidi" w:hAnsiTheme="minorBidi" w:cstheme="minorBidi"/>
                <w:b/>
                <w:bCs/>
                <w:sz w:val="28"/>
                <w:szCs w:val="28"/>
                <w:rtl/>
              </w:rPr>
              <w:lastRenderedPageBreak/>
              <w:t xml:space="preserve">ملاحظات لجنة التقييم </w:t>
            </w:r>
          </w:p>
        </w:tc>
      </w:tr>
      <w:tr w:rsidR="00170213" w:rsidRPr="00170213" w14:paraId="4F35A1ED"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70A4934C" w14:textId="77777777" w:rsidR="00E00187" w:rsidRPr="00170213" w:rsidRDefault="00E00187" w:rsidP="00170213">
            <w:pPr>
              <w:rPr>
                <w:rFonts w:asciiTheme="minorBidi" w:hAnsiTheme="minorBidi" w:cstheme="minorBidi"/>
                <w:rtl/>
              </w:rPr>
            </w:pPr>
          </w:p>
          <w:p w14:paraId="74B3B634" w14:textId="77777777" w:rsidR="00E00187" w:rsidRPr="00170213" w:rsidRDefault="00E00187" w:rsidP="00170213">
            <w:pPr>
              <w:rPr>
                <w:rFonts w:asciiTheme="minorBidi" w:hAnsiTheme="minorBidi" w:cstheme="minorBidi"/>
                <w:rtl/>
              </w:rPr>
            </w:pPr>
          </w:p>
          <w:p w14:paraId="2D61E2CD" w14:textId="77777777" w:rsidR="00E00187" w:rsidRPr="00170213" w:rsidRDefault="00E00187" w:rsidP="00170213">
            <w:pPr>
              <w:rPr>
                <w:rFonts w:asciiTheme="minorBidi" w:hAnsiTheme="minorBidi" w:cstheme="minorBidi"/>
                <w:rtl/>
              </w:rPr>
            </w:pPr>
          </w:p>
          <w:p w14:paraId="1F469A55" w14:textId="77777777" w:rsidR="00E00187" w:rsidRPr="00170213" w:rsidRDefault="00E00187" w:rsidP="00170213">
            <w:pPr>
              <w:rPr>
                <w:rFonts w:asciiTheme="minorBidi" w:hAnsiTheme="minorBidi" w:cstheme="minorBidi"/>
                <w:rtl/>
              </w:rPr>
            </w:pPr>
          </w:p>
          <w:p w14:paraId="729B69C5" w14:textId="77777777" w:rsidR="00E00187" w:rsidRPr="00170213" w:rsidRDefault="00E00187" w:rsidP="00170213">
            <w:pPr>
              <w:rPr>
                <w:rFonts w:asciiTheme="minorBidi" w:hAnsiTheme="minorBidi" w:cstheme="minorBidi"/>
                <w:rtl/>
              </w:rPr>
            </w:pPr>
          </w:p>
        </w:tc>
      </w:tr>
    </w:tbl>
    <w:p w14:paraId="5791E893" w14:textId="77777777" w:rsidR="00E00187" w:rsidRPr="00170213" w:rsidRDefault="00E00187" w:rsidP="00170213">
      <w:pPr>
        <w:rPr>
          <w:rFonts w:asciiTheme="minorBidi" w:hAnsiTheme="minorBidi" w:cstheme="minorBidi"/>
          <w:rtl/>
        </w:rPr>
      </w:pPr>
    </w:p>
    <w:tbl>
      <w:tblPr>
        <w:tblStyle w:val="TableGrid"/>
        <w:bidiVisual/>
        <w:tblW w:w="5348" w:type="pct"/>
        <w:tblInd w:w="-581" w:type="dxa"/>
        <w:tblLook w:val="04A0" w:firstRow="1" w:lastRow="0" w:firstColumn="1" w:lastColumn="0" w:noHBand="0" w:noVBand="1"/>
      </w:tblPr>
      <w:tblGrid>
        <w:gridCol w:w="56"/>
        <w:gridCol w:w="7100"/>
        <w:gridCol w:w="981"/>
        <w:gridCol w:w="846"/>
        <w:gridCol w:w="843"/>
        <w:gridCol w:w="5134"/>
        <w:gridCol w:w="421"/>
      </w:tblGrid>
      <w:tr w:rsidR="00170213" w:rsidRPr="00170213" w14:paraId="351BEB6A" w14:textId="77777777" w:rsidTr="004866A4">
        <w:trPr>
          <w:gridBefore w:val="1"/>
          <w:wBefore w:w="18" w:type="pct"/>
        </w:trPr>
        <w:tc>
          <w:tcPr>
            <w:tcW w:w="4982" w:type="pct"/>
            <w:gridSpan w:val="6"/>
            <w:shd w:val="clear" w:color="auto" w:fill="C6D9F1" w:themeFill="text2" w:themeFillTint="33"/>
          </w:tcPr>
          <w:p w14:paraId="13942353" w14:textId="77777777" w:rsidR="00D27FF0" w:rsidRPr="00170213" w:rsidRDefault="00D27FF0"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7-3    النظام المحاسبي للمؤسسة</w:t>
            </w:r>
          </w:p>
        </w:tc>
      </w:tr>
      <w:tr w:rsidR="00170213" w:rsidRPr="00170213" w14:paraId="59D7B9CB" w14:textId="77777777" w:rsidTr="004866A4">
        <w:trPr>
          <w:gridBefore w:val="1"/>
          <w:wBefore w:w="18" w:type="pct"/>
        </w:trPr>
        <w:tc>
          <w:tcPr>
            <w:tcW w:w="4982" w:type="pct"/>
            <w:gridSpan w:val="6"/>
          </w:tcPr>
          <w:p w14:paraId="0B230732" w14:textId="77777777" w:rsidR="00D27FF0" w:rsidRPr="00170213" w:rsidRDefault="00D27FF0" w:rsidP="00170213">
            <w:pPr>
              <w:spacing w:line="0" w:lineRule="atLeast"/>
              <w:jc w:val="lowKashida"/>
              <w:rPr>
                <w:rFonts w:asciiTheme="minorBidi" w:hAnsiTheme="minorBidi" w:cstheme="minorBidi"/>
                <w:sz w:val="28"/>
                <w:szCs w:val="28"/>
                <w:rtl/>
                <w:lang w:val="en-GB"/>
              </w:rPr>
            </w:pPr>
            <w:r w:rsidRPr="00170213">
              <w:rPr>
                <w:rFonts w:asciiTheme="minorBidi" w:hAnsiTheme="minorBidi" w:cstheme="minorBidi"/>
                <w:sz w:val="28"/>
                <w:szCs w:val="28"/>
                <w:rtl/>
                <w:lang w:val="en-GB"/>
              </w:rPr>
              <w:t xml:space="preserve">يجب على المؤسسة أن توفر </w:t>
            </w:r>
            <w:r w:rsidRPr="00170213">
              <w:rPr>
                <w:rFonts w:asciiTheme="minorBidi" w:hAnsiTheme="minorBidi" w:cstheme="minorBidi"/>
                <w:sz w:val="28"/>
                <w:szCs w:val="28"/>
                <w:rtl/>
              </w:rPr>
              <w:t>نظام</w:t>
            </w:r>
            <w:r w:rsidR="009E1D6E"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محاسبي</w:t>
            </w:r>
            <w:r w:rsidR="009E1D6E"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دقيق</w:t>
            </w:r>
            <w:r w:rsidR="009E1D6E"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متعارف</w:t>
            </w:r>
            <w:r w:rsidR="009E1D6E" w:rsidRPr="00170213">
              <w:rPr>
                <w:rFonts w:asciiTheme="minorBidi" w:hAnsiTheme="minorBidi" w:cstheme="minorBidi" w:hint="cs"/>
                <w:sz w:val="28"/>
                <w:szCs w:val="28"/>
                <w:rtl/>
              </w:rPr>
              <w:t>ا</w:t>
            </w:r>
            <w:r w:rsidRPr="00170213">
              <w:rPr>
                <w:rFonts w:asciiTheme="minorBidi" w:hAnsiTheme="minorBidi" w:cstheme="minorBidi"/>
                <w:sz w:val="28"/>
                <w:szCs w:val="28"/>
                <w:rtl/>
              </w:rPr>
              <w:t xml:space="preserve"> عليه محليا وإقليميا يضمن تحقق أهداف البرنامج </w:t>
            </w:r>
            <w:r w:rsidRPr="00170213">
              <w:rPr>
                <w:rFonts w:asciiTheme="minorBidi" w:hAnsiTheme="minorBidi" w:cstheme="minorBidi"/>
                <w:sz w:val="28"/>
                <w:szCs w:val="28"/>
                <w:rtl/>
                <w:lang w:val="en-GB"/>
              </w:rPr>
              <w:t xml:space="preserve">وتنفيذه واستمراره دون انقطاع.  </w:t>
            </w:r>
          </w:p>
        </w:tc>
      </w:tr>
      <w:tr w:rsidR="00170213" w:rsidRPr="00170213" w14:paraId="3A6505CB" w14:textId="77777777" w:rsidTr="004866A4">
        <w:trPr>
          <w:gridBefore w:val="1"/>
          <w:wBefore w:w="18" w:type="pct"/>
        </w:trPr>
        <w:tc>
          <w:tcPr>
            <w:tcW w:w="4982" w:type="pct"/>
            <w:gridSpan w:val="6"/>
            <w:shd w:val="clear" w:color="auto" w:fill="auto"/>
          </w:tcPr>
          <w:p w14:paraId="43FF762A" w14:textId="77777777" w:rsidR="00461CE2" w:rsidRPr="00170213" w:rsidRDefault="00461CE2" w:rsidP="00170213">
            <w:pPr>
              <w:spacing w:line="0" w:lineRule="atLeast"/>
              <w:jc w:val="lowKashida"/>
              <w:rPr>
                <w:rFonts w:asciiTheme="minorBidi" w:hAnsiTheme="minorBidi" w:cstheme="minorBidi"/>
                <w:sz w:val="28"/>
                <w:szCs w:val="28"/>
                <w:rtl/>
              </w:rPr>
            </w:pPr>
          </w:p>
        </w:tc>
      </w:tr>
      <w:tr w:rsidR="00170213" w:rsidRPr="00170213" w14:paraId="14E81A64" w14:textId="77777777" w:rsidTr="008A0E94">
        <w:trPr>
          <w:gridAfter w:val="1"/>
          <w:wAfter w:w="137" w:type="pct"/>
          <w:trHeight w:val="509"/>
        </w:trPr>
        <w:tc>
          <w:tcPr>
            <w:tcW w:w="232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09C2319"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2537"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0FB5492" w14:textId="77777777" w:rsidR="008A0E94" w:rsidRPr="00170213" w:rsidRDefault="008A0E9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39EE6A47" w14:textId="77777777" w:rsidTr="004866A4">
        <w:trPr>
          <w:gridAfter w:val="1"/>
          <w:wAfter w:w="137" w:type="pct"/>
          <w:trHeight w:val="509"/>
        </w:trPr>
        <w:tc>
          <w:tcPr>
            <w:tcW w:w="2326" w:type="pct"/>
            <w:gridSpan w:val="2"/>
            <w:tcBorders>
              <w:top w:val="single" w:sz="4" w:space="0" w:color="000000"/>
              <w:left w:val="single" w:sz="4" w:space="0" w:color="000000"/>
              <w:bottom w:val="single" w:sz="4" w:space="0" w:color="000000"/>
              <w:right w:val="single" w:sz="4" w:space="0" w:color="000000"/>
            </w:tcBorders>
            <w:vAlign w:val="center"/>
            <w:hideMark/>
          </w:tcPr>
          <w:p w14:paraId="27492E65"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319" w:type="pct"/>
            <w:tcBorders>
              <w:top w:val="single" w:sz="4" w:space="0" w:color="000000"/>
              <w:left w:val="single" w:sz="4" w:space="0" w:color="000000"/>
              <w:bottom w:val="single" w:sz="4" w:space="0" w:color="000000"/>
              <w:right w:val="single" w:sz="4" w:space="0" w:color="000000"/>
            </w:tcBorders>
            <w:vAlign w:val="center"/>
            <w:hideMark/>
          </w:tcPr>
          <w:p w14:paraId="3D8597C8"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275" w:type="pct"/>
            <w:tcBorders>
              <w:top w:val="single" w:sz="4" w:space="0" w:color="000000"/>
              <w:left w:val="single" w:sz="4" w:space="0" w:color="000000"/>
              <w:bottom w:val="single" w:sz="4" w:space="0" w:color="000000"/>
              <w:right w:val="single" w:sz="4" w:space="0" w:color="000000"/>
            </w:tcBorders>
            <w:vAlign w:val="center"/>
            <w:hideMark/>
          </w:tcPr>
          <w:p w14:paraId="491CAB3F"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BE276B0"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274" w:type="pct"/>
            <w:tcBorders>
              <w:top w:val="single" w:sz="4" w:space="0" w:color="000000"/>
              <w:left w:val="single" w:sz="4" w:space="0" w:color="000000"/>
              <w:bottom w:val="single" w:sz="4" w:space="0" w:color="000000"/>
              <w:right w:val="single" w:sz="4" w:space="0" w:color="000000"/>
            </w:tcBorders>
            <w:vAlign w:val="center"/>
            <w:hideMark/>
          </w:tcPr>
          <w:p w14:paraId="69F01FDE"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3C037113"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1669" w:type="pct"/>
            <w:tcBorders>
              <w:top w:val="single" w:sz="4" w:space="0" w:color="000000"/>
              <w:left w:val="single" w:sz="4" w:space="0" w:color="000000"/>
              <w:bottom w:val="single" w:sz="4" w:space="0" w:color="000000"/>
              <w:right w:val="single" w:sz="4" w:space="0" w:color="000000"/>
            </w:tcBorders>
            <w:vAlign w:val="center"/>
            <w:hideMark/>
          </w:tcPr>
          <w:p w14:paraId="6B15AF2E"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21C284E5" w14:textId="77777777" w:rsidTr="004866A4">
        <w:trPr>
          <w:gridAfter w:val="1"/>
          <w:wAfter w:w="137" w:type="pct"/>
          <w:trHeight w:val="314"/>
        </w:trPr>
        <w:tc>
          <w:tcPr>
            <w:tcW w:w="2326" w:type="pct"/>
            <w:gridSpan w:val="2"/>
            <w:tcBorders>
              <w:top w:val="single" w:sz="4" w:space="0" w:color="000000"/>
              <w:left w:val="single" w:sz="4" w:space="0" w:color="000000"/>
              <w:bottom w:val="single" w:sz="4" w:space="0" w:color="000000"/>
              <w:right w:val="single" w:sz="4" w:space="0" w:color="000000"/>
            </w:tcBorders>
          </w:tcPr>
          <w:p w14:paraId="0A6FF54C" w14:textId="77777777" w:rsidR="00461CE2" w:rsidRPr="00170213" w:rsidRDefault="00461CE2" w:rsidP="00170213">
            <w:pPr>
              <w:tabs>
                <w:tab w:val="right" w:pos="388"/>
              </w:tabs>
              <w:ind w:left="838" w:hanging="810"/>
              <w:jc w:val="lowKashida"/>
              <w:rPr>
                <w:rFonts w:asciiTheme="minorBidi" w:hAnsiTheme="minorBidi" w:cstheme="minorBidi"/>
                <w:sz w:val="24"/>
                <w:szCs w:val="24"/>
                <w:rtl/>
              </w:rPr>
            </w:pPr>
            <w:r w:rsidRPr="00170213">
              <w:rPr>
                <w:rFonts w:asciiTheme="minorBidi" w:hAnsiTheme="minorBidi" w:cstheme="minorBidi"/>
                <w:sz w:val="24"/>
                <w:szCs w:val="24"/>
                <w:rtl/>
              </w:rPr>
              <w:t>1.3.7- توفر نظام محاسبي دقيق متعارف عليه محليا او إقليمياً، يتم العمل به.</w:t>
            </w:r>
          </w:p>
        </w:tc>
        <w:tc>
          <w:tcPr>
            <w:tcW w:w="319" w:type="pct"/>
            <w:tcBorders>
              <w:top w:val="single" w:sz="4" w:space="0" w:color="000000"/>
              <w:left w:val="single" w:sz="4" w:space="0" w:color="000000"/>
              <w:bottom w:val="single" w:sz="4" w:space="0" w:color="000000"/>
              <w:right w:val="single" w:sz="4" w:space="0" w:color="000000"/>
            </w:tcBorders>
          </w:tcPr>
          <w:p w14:paraId="04220D60" w14:textId="77777777" w:rsidR="00461CE2" w:rsidRPr="00170213" w:rsidRDefault="00461CE2" w:rsidP="00170213">
            <w:pPr>
              <w:jc w:val="both"/>
              <w:rPr>
                <w:rFonts w:asciiTheme="minorBidi" w:hAnsiTheme="minorBidi" w:cstheme="minorBidi"/>
                <w:b/>
                <w:bCs/>
                <w:sz w:val="24"/>
                <w:szCs w:val="24"/>
                <w:rtl/>
              </w:rPr>
            </w:pPr>
          </w:p>
        </w:tc>
        <w:tc>
          <w:tcPr>
            <w:tcW w:w="275" w:type="pct"/>
            <w:tcBorders>
              <w:top w:val="single" w:sz="4" w:space="0" w:color="000000"/>
              <w:left w:val="single" w:sz="4" w:space="0" w:color="000000"/>
              <w:bottom w:val="single" w:sz="4" w:space="0" w:color="000000"/>
              <w:right w:val="single" w:sz="4" w:space="0" w:color="000000"/>
            </w:tcBorders>
          </w:tcPr>
          <w:p w14:paraId="2967C829" w14:textId="77777777" w:rsidR="00461CE2" w:rsidRPr="00170213" w:rsidRDefault="00461CE2" w:rsidP="00170213">
            <w:pPr>
              <w:jc w:val="both"/>
              <w:rPr>
                <w:rFonts w:asciiTheme="minorBidi" w:hAnsiTheme="minorBidi" w:cstheme="minorBidi"/>
                <w:b/>
                <w:bCs/>
                <w:sz w:val="24"/>
                <w:szCs w:val="24"/>
              </w:rPr>
            </w:pPr>
          </w:p>
        </w:tc>
        <w:tc>
          <w:tcPr>
            <w:tcW w:w="274" w:type="pct"/>
            <w:tcBorders>
              <w:top w:val="single" w:sz="4" w:space="0" w:color="000000"/>
              <w:left w:val="single" w:sz="4" w:space="0" w:color="000000"/>
              <w:bottom w:val="single" w:sz="4" w:space="0" w:color="000000"/>
              <w:right w:val="single" w:sz="4" w:space="0" w:color="000000"/>
            </w:tcBorders>
          </w:tcPr>
          <w:p w14:paraId="0D768DC9" w14:textId="77777777" w:rsidR="00461CE2" w:rsidRPr="00170213" w:rsidRDefault="00461CE2" w:rsidP="00170213">
            <w:pPr>
              <w:jc w:val="both"/>
              <w:rPr>
                <w:rFonts w:asciiTheme="minorBidi" w:hAnsiTheme="minorBidi" w:cstheme="minorBidi"/>
                <w:b/>
                <w:bCs/>
                <w:sz w:val="24"/>
                <w:szCs w:val="24"/>
              </w:rPr>
            </w:pPr>
          </w:p>
        </w:tc>
        <w:tc>
          <w:tcPr>
            <w:tcW w:w="1669" w:type="pct"/>
            <w:tcBorders>
              <w:top w:val="single" w:sz="4" w:space="0" w:color="000000"/>
              <w:left w:val="single" w:sz="4" w:space="0" w:color="000000"/>
              <w:bottom w:val="single" w:sz="4" w:space="0" w:color="000000"/>
              <w:right w:val="single" w:sz="4" w:space="0" w:color="000000"/>
            </w:tcBorders>
          </w:tcPr>
          <w:p w14:paraId="182A1709" w14:textId="77777777" w:rsidR="00461CE2" w:rsidRPr="00170213" w:rsidRDefault="00461CE2" w:rsidP="00170213">
            <w:pPr>
              <w:jc w:val="both"/>
              <w:rPr>
                <w:rFonts w:asciiTheme="minorBidi" w:hAnsiTheme="minorBidi" w:cstheme="minorBidi"/>
                <w:b/>
                <w:bCs/>
                <w:sz w:val="24"/>
                <w:szCs w:val="24"/>
              </w:rPr>
            </w:pPr>
          </w:p>
        </w:tc>
      </w:tr>
      <w:tr w:rsidR="00170213" w:rsidRPr="00170213" w14:paraId="0CDD55FC" w14:textId="77777777" w:rsidTr="004866A4">
        <w:trPr>
          <w:gridAfter w:val="1"/>
          <w:wAfter w:w="137" w:type="pct"/>
        </w:trPr>
        <w:tc>
          <w:tcPr>
            <w:tcW w:w="2326" w:type="pct"/>
            <w:gridSpan w:val="2"/>
            <w:tcBorders>
              <w:top w:val="single" w:sz="4" w:space="0" w:color="000000"/>
              <w:left w:val="single" w:sz="4" w:space="0" w:color="000000"/>
              <w:bottom w:val="single" w:sz="4" w:space="0" w:color="000000"/>
              <w:right w:val="single" w:sz="4" w:space="0" w:color="000000"/>
            </w:tcBorders>
          </w:tcPr>
          <w:p w14:paraId="3E7109C0" w14:textId="77777777" w:rsidR="00461CE2" w:rsidRPr="00170213" w:rsidRDefault="00F53DD6" w:rsidP="00170213">
            <w:pPr>
              <w:tabs>
                <w:tab w:val="right" w:pos="388"/>
              </w:tabs>
              <w:ind w:left="838" w:hanging="810"/>
              <w:jc w:val="lowKashida"/>
              <w:rPr>
                <w:rFonts w:asciiTheme="minorBidi" w:hAnsiTheme="minorBidi" w:cstheme="minorBidi"/>
                <w:sz w:val="24"/>
                <w:szCs w:val="24"/>
                <w:rtl/>
                <w:lang w:bidi="ar-YE"/>
              </w:rPr>
            </w:pPr>
            <w:r w:rsidRPr="00170213">
              <w:rPr>
                <w:rFonts w:asciiTheme="minorBidi" w:hAnsiTheme="minorBidi" w:cstheme="minorBidi"/>
                <w:sz w:val="24"/>
                <w:szCs w:val="24"/>
                <w:rtl/>
              </w:rPr>
              <w:t>2.3.7</w:t>
            </w:r>
            <w:r w:rsidR="00461CE2" w:rsidRPr="00170213">
              <w:rPr>
                <w:rFonts w:asciiTheme="minorBidi" w:hAnsiTheme="minorBidi" w:cstheme="minorBidi"/>
                <w:sz w:val="24"/>
                <w:szCs w:val="24"/>
                <w:rtl/>
              </w:rPr>
              <w:t xml:space="preserve"> توجد </w:t>
            </w:r>
            <w:r w:rsidR="009E1D6E" w:rsidRPr="00170213">
              <w:rPr>
                <w:rFonts w:asciiTheme="minorBidi" w:hAnsiTheme="minorBidi" w:cstheme="minorBidi" w:hint="cs"/>
                <w:sz w:val="24"/>
                <w:szCs w:val="24"/>
                <w:rtl/>
              </w:rPr>
              <w:t xml:space="preserve">سياسة واضحة لكيف سيتم </w:t>
            </w:r>
            <w:r w:rsidR="00461CE2" w:rsidRPr="00170213">
              <w:rPr>
                <w:rFonts w:asciiTheme="minorBidi" w:hAnsiTheme="minorBidi" w:cstheme="minorBidi"/>
                <w:sz w:val="24"/>
                <w:szCs w:val="24"/>
                <w:rtl/>
              </w:rPr>
              <w:t xml:space="preserve">مراجعة ورقابة </w:t>
            </w:r>
            <w:r w:rsidR="009E1D6E" w:rsidRPr="00170213">
              <w:rPr>
                <w:rFonts w:asciiTheme="minorBidi" w:hAnsiTheme="minorBidi" w:cstheme="minorBidi" w:hint="cs"/>
                <w:sz w:val="24"/>
                <w:szCs w:val="24"/>
                <w:rtl/>
              </w:rPr>
              <w:t>ا</w:t>
            </w:r>
            <w:r w:rsidR="00461CE2" w:rsidRPr="00170213">
              <w:rPr>
                <w:rFonts w:asciiTheme="minorBidi" w:hAnsiTheme="minorBidi" w:cstheme="minorBidi"/>
                <w:sz w:val="24"/>
                <w:szCs w:val="24"/>
                <w:rtl/>
              </w:rPr>
              <w:t xml:space="preserve">لإيرادات والمصروفات وفق نظام مالي ومحاسبي دقيق بما يضمن تحقيق أهداف البرنامج </w:t>
            </w:r>
            <w:r w:rsidR="00874AF1" w:rsidRPr="00170213">
              <w:rPr>
                <w:rFonts w:asciiTheme="minorBidi" w:hAnsiTheme="minorBidi" w:cstheme="minorBidi"/>
                <w:sz w:val="24"/>
                <w:szCs w:val="24"/>
                <w:rtl/>
              </w:rPr>
              <w:t>الأكاديمي</w:t>
            </w:r>
            <w:r w:rsidR="00461CE2" w:rsidRPr="00170213">
              <w:rPr>
                <w:rFonts w:asciiTheme="minorBidi" w:hAnsiTheme="minorBidi" w:cstheme="minorBidi"/>
                <w:sz w:val="24"/>
                <w:szCs w:val="24"/>
                <w:rtl/>
              </w:rPr>
              <w:t>.</w:t>
            </w:r>
          </w:p>
        </w:tc>
        <w:tc>
          <w:tcPr>
            <w:tcW w:w="319" w:type="pct"/>
            <w:tcBorders>
              <w:top w:val="single" w:sz="4" w:space="0" w:color="000000"/>
              <w:left w:val="single" w:sz="4" w:space="0" w:color="000000"/>
              <w:bottom w:val="single" w:sz="4" w:space="0" w:color="000000"/>
              <w:right w:val="single" w:sz="4" w:space="0" w:color="000000"/>
            </w:tcBorders>
          </w:tcPr>
          <w:p w14:paraId="118FEC4F" w14:textId="77777777" w:rsidR="00461CE2" w:rsidRPr="00170213" w:rsidRDefault="00461CE2" w:rsidP="00170213">
            <w:pPr>
              <w:jc w:val="both"/>
              <w:rPr>
                <w:rFonts w:asciiTheme="minorBidi" w:hAnsiTheme="minorBidi" w:cstheme="minorBidi"/>
                <w:b/>
                <w:bCs/>
                <w:sz w:val="24"/>
                <w:szCs w:val="24"/>
                <w:rtl/>
              </w:rPr>
            </w:pPr>
          </w:p>
        </w:tc>
        <w:tc>
          <w:tcPr>
            <w:tcW w:w="275" w:type="pct"/>
            <w:tcBorders>
              <w:top w:val="single" w:sz="4" w:space="0" w:color="000000"/>
              <w:left w:val="single" w:sz="4" w:space="0" w:color="000000"/>
              <w:bottom w:val="single" w:sz="4" w:space="0" w:color="000000"/>
              <w:right w:val="single" w:sz="4" w:space="0" w:color="000000"/>
            </w:tcBorders>
          </w:tcPr>
          <w:p w14:paraId="59695935" w14:textId="77777777" w:rsidR="00461CE2" w:rsidRPr="00170213" w:rsidRDefault="00461CE2" w:rsidP="00170213">
            <w:pPr>
              <w:jc w:val="both"/>
              <w:rPr>
                <w:rFonts w:asciiTheme="minorBidi" w:hAnsiTheme="minorBidi" w:cstheme="minorBidi"/>
                <w:b/>
                <w:bCs/>
                <w:sz w:val="24"/>
                <w:szCs w:val="24"/>
              </w:rPr>
            </w:pPr>
          </w:p>
        </w:tc>
        <w:tc>
          <w:tcPr>
            <w:tcW w:w="274" w:type="pct"/>
            <w:tcBorders>
              <w:top w:val="single" w:sz="4" w:space="0" w:color="000000"/>
              <w:left w:val="single" w:sz="4" w:space="0" w:color="000000"/>
              <w:bottom w:val="single" w:sz="4" w:space="0" w:color="000000"/>
              <w:right w:val="single" w:sz="4" w:space="0" w:color="000000"/>
            </w:tcBorders>
          </w:tcPr>
          <w:p w14:paraId="39901D2C" w14:textId="77777777" w:rsidR="00461CE2" w:rsidRPr="00170213" w:rsidRDefault="00461CE2" w:rsidP="00170213">
            <w:pPr>
              <w:jc w:val="both"/>
              <w:rPr>
                <w:rFonts w:asciiTheme="minorBidi" w:hAnsiTheme="minorBidi" w:cstheme="minorBidi"/>
                <w:b/>
                <w:bCs/>
                <w:sz w:val="24"/>
                <w:szCs w:val="24"/>
              </w:rPr>
            </w:pPr>
          </w:p>
        </w:tc>
        <w:tc>
          <w:tcPr>
            <w:tcW w:w="1669" w:type="pct"/>
            <w:tcBorders>
              <w:top w:val="single" w:sz="4" w:space="0" w:color="000000"/>
              <w:left w:val="single" w:sz="4" w:space="0" w:color="000000"/>
              <w:bottom w:val="single" w:sz="4" w:space="0" w:color="000000"/>
              <w:right w:val="single" w:sz="4" w:space="0" w:color="000000"/>
            </w:tcBorders>
          </w:tcPr>
          <w:p w14:paraId="68BBEF6F" w14:textId="77777777" w:rsidR="00461CE2" w:rsidRPr="00170213" w:rsidRDefault="00461CE2" w:rsidP="00170213">
            <w:pPr>
              <w:jc w:val="both"/>
              <w:rPr>
                <w:rFonts w:asciiTheme="minorBidi" w:hAnsiTheme="minorBidi" w:cstheme="minorBidi"/>
                <w:b/>
                <w:bCs/>
                <w:sz w:val="24"/>
                <w:szCs w:val="24"/>
              </w:rPr>
            </w:pPr>
          </w:p>
        </w:tc>
      </w:tr>
    </w:tbl>
    <w:p w14:paraId="2238642A" w14:textId="77777777" w:rsidR="00461CE2" w:rsidRPr="00170213" w:rsidRDefault="00461CE2"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80"/>
        <w:gridCol w:w="881"/>
        <w:gridCol w:w="1317"/>
        <w:gridCol w:w="1624"/>
        <w:gridCol w:w="752"/>
        <w:gridCol w:w="794"/>
        <w:gridCol w:w="806"/>
        <w:gridCol w:w="6269"/>
      </w:tblGrid>
      <w:tr w:rsidR="00170213" w:rsidRPr="00170213" w14:paraId="71486490" w14:textId="77777777" w:rsidTr="00461CE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8675AE6" w14:textId="77777777" w:rsidR="00461CE2" w:rsidRPr="00170213" w:rsidRDefault="00461CE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01719DF" w14:textId="77777777" w:rsidR="00461CE2"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72EB22D5" w14:textId="77777777" w:rsidTr="00A1750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46DF61" w14:textId="77777777" w:rsidR="00461CE2" w:rsidRPr="00170213" w:rsidRDefault="00461CE2" w:rsidP="00170213">
            <w:pPr>
              <w:rPr>
                <w:rFonts w:asciiTheme="minorBidi" w:hAnsiTheme="minorBidi" w:cstheme="minorBidi"/>
                <w:b/>
                <w:bCs/>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6F4317B" w14:textId="77777777" w:rsidR="00461CE2" w:rsidRPr="00170213" w:rsidRDefault="00461CE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التقدير</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11AF9BA" w14:textId="77777777" w:rsidR="00461CE2" w:rsidRPr="00170213" w:rsidRDefault="00461CE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731A808A" w14:textId="77777777" w:rsidTr="002640C7">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41A427CC"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51979A3F" w14:textId="77777777" w:rsidR="002640C7" w:rsidRPr="00170213" w:rsidRDefault="002640C7"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40053442"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22B2ABDC"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3B77CF45"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7E575451"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774AA7DA"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6163CED"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1E2C04C6"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19BFEE02" w14:textId="77777777" w:rsidR="002640C7" w:rsidRPr="00170213" w:rsidRDefault="002640C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08B6D37" w14:textId="77777777" w:rsidTr="002640C7">
        <w:tc>
          <w:tcPr>
            <w:tcW w:w="569" w:type="pct"/>
            <w:tcBorders>
              <w:top w:val="single" w:sz="4" w:space="0" w:color="000000"/>
              <w:left w:val="single" w:sz="4" w:space="0" w:color="000000"/>
              <w:bottom w:val="single" w:sz="4" w:space="0" w:color="000000"/>
              <w:right w:val="single" w:sz="4" w:space="0" w:color="000000"/>
            </w:tcBorders>
            <w:hideMark/>
          </w:tcPr>
          <w:p w14:paraId="5AC228B7" w14:textId="77777777" w:rsidR="002640C7" w:rsidRPr="00170213" w:rsidRDefault="002640C7" w:rsidP="00170213">
            <w:pPr>
              <w:rPr>
                <w:rFonts w:asciiTheme="minorBidi" w:hAnsiTheme="minorBidi" w:cstheme="minorBidi"/>
                <w:rtl/>
              </w:rPr>
            </w:pPr>
            <w:r w:rsidRPr="00170213">
              <w:rPr>
                <w:rFonts w:asciiTheme="minorBidi" w:hAnsiTheme="minorBidi" w:cstheme="minorBidi"/>
                <w:b/>
                <w:bCs/>
                <w:sz w:val="24"/>
                <w:szCs w:val="24"/>
                <w:rtl/>
                <w:lang w:bidi="ar-YE"/>
              </w:rPr>
              <w:t>3.7.</w:t>
            </w:r>
            <w:r w:rsidRPr="00170213">
              <w:rPr>
                <w:rFonts w:asciiTheme="minorBidi" w:hAnsiTheme="minorBidi" w:cstheme="minorBidi"/>
                <w:b/>
                <w:bCs/>
                <w:sz w:val="24"/>
                <w:szCs w:val="24"/>
                <w:lang w:bidi="ar-YE"/>
              </w:rPr>
              <w:t>1</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65A0D49D" w14:textId="77777777" w:rsidR="002640C7" w:rsidRPr="00170213" w:rsidRDefault="002640C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3" w:type="pct"/>
            <w:tcBorders>
              <w:left w:val="single" w:sz="4" w:space="0" w:color="000000"/>
              <w:right w:val="single" w:sz="4" w:space="0" w:color="000000"/>
            </w:tcBorders>
          </w:tcPr>
          <w:p w14:paraId="66096698" w14:textId="77777777" w:rsidR="002640C7" w:rsidRPr="00170213" w:rsidRDefault="002640C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1B1D413" w14:textId="77777777" w:rsidR="002640C7" w:rsidRPr="00170213" w:rsidRDefault="002640C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6E21A43B" w14:textId="77777777" w:rsidR="002640C7" w:rsidRPr="00170213" w:rsidRDefault="002640C7"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BA668A4" w14:textId="77777777" w:rsidR="002640C7" w:rsidRPr="00170213" w:rsidRDefault="002640C7"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A092322" w14:textId="77777777" w:rsidR="002640C7" w:rsidRPr="00170213" w:rsidRDefault="002640C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B95BB1A" w14:textId="77777777" w:rsidR="002640C7" w:rsidRPr="00170213" w:rsidRDefault="002640C7"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A378F91" w14:textId="77777777" w:rsidR="002640C7" w:rsidRPr="00170213" w:rsidRDefault="002640C7" w:rsidP="00170213">
            <w:pPr>
              <w:jc w:val="both"/>
              <w:rPr>
                <w:rFonts w:asciiTheme="minorBidi" w:hAnsiTheme="minorBidi" w:cstheme="minorBidi"/>
                <w:b/>
                <w:bCs/>
                <w:sz w:val="24"/>
                <w:szCs w:val="24"/>
                <w:rtl/>
              </w:rPr>
            </w:pPr>
          </w:p>
        </w:tc>
      </w:tr>
      <w:tr w:rsidR="00170213" w:rsidRPr="00170213" w14:paraId="5EF98D19" w14:textId="77777777" w:rsidTr="002640C7">
        <w:tc>
          <w:tcPr>
            <w:tcW w:w="569" w:type="pct"/>
            <w:tcBorders>
              <w:top w:val="single" w:sz="4" w:space="0" w:color="000000"/>
              <w:left w:val="single" w:sz="4" w:space="0" w:color="000000"/>
              <w:bottom w:val="single" w:sz="4" w:space="0" w:color="000000"/>
              <w:right w:val="single" w:sz="4" w:space="0" w:color="000000"/>
            </w:tcBorders>
            <w:hideMark/>
          </w:tcPr>
          <w:p w14:paraId="6FE9B204" w14:textId="77777777" w:rsidR="002640C7" w:rsidRPr="00170213" w:rsidRDefault="002640C7" w:rsidP="00170213">
            <w:pPr>
              <w:rPr>
                <w:rFonts w:asciiTheme="minorBidi" w:hAnsiTheme="minorBidi" w:cstheme="minorBidi"/>
                <w:rtl/>
              </w:rPr>
            </w:pPr>
            <w:r w:rsidRPr="00170213">
              <w:rPr>
                <w:rFonts w:asciiTheme="minorBidi" w:hAnsiTheme="minorBidi" w:cstheme="minorBidi"/>
                <w:b/>
                <w:bCs/>
                <w:sz w:val="24"/>
                <w:szCs w:val="24"/>
                <w:rtl/>
                <w:lang w:bidi="ar-YE"/>
              </w:rPr>
              <w:t>3.7.</w:t>
            </w:r>
            <w:r w:rsidRPr="00170213">
              <w:rPr>
                <w:rFonts w:asciiTheme="minorBidi" w:hAnsiTheme="minorBidi" w:cstheme="minorBidi"/>
                <w:b/>
                <w:bCs/>
                <w:sz w:val="24"/>
                <w:szCs w:val="24"/>
                <w:lang w:bidi="ar-YE"/>
              </w:rPr>
              <w:t>2</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735F37E4" w14:textId="77777777" w:rsidR="002640C7" w:rsidRPr="00170213" w:rsidRDefault="002640C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3" w:type="pct"/>
            <w:tcBorders>
              <w:left w:val="single" w:sz="4" w:space="0" w:color="000000"/>
              <w:right w:val="single" w:sz="4" w:space="0" w:color="000000"/>
            </w:tcBorders>
          </w:tcPr>
          <w:p w14:paraId="26F00A29" w14:textId="77777777" w:rsidR="002640C7" w:rsidRPr="00170213" w:rsidRDefault="002640C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1C282C3" w14:textId="77777777" w:rsidR="002640C7" w:rsidRPr="00170213" w:rsidRDefault="002640C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E1F51B2" w14:textId="77777777" w:rsidR="002640C7" w:rsidRPr="00170213" w:rsidRDefault="002640C7"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28E1839" w14:textId="77777777" w:rsidR="002640C7" w:rsidRPr="00170213" w:rsidRDefault="002640C7"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7043EE3D" w14:textId="77777777" w:rsidR="002640C7" w:rsidRPr="00170213" w:rsidRDefault="002640C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79178874" w14:textId="77777777" w:rsidR="002640C7" w:rsidRPr="00170213" w:rsidRDefault="002640C7"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16DAB25E" w14:textId="77777777" w:rsidR="002640C7" w:rsidRPr="00170213" w:rsidRDefault="002640C7" w:rsidP="00170213">
            <w:pPr>
              <w:jc w:val="both"/>
              <w:rPr>
                <w:rFonts w:asciiTheme="minorBidi" w:hAnsiTheme="minorBidi" w:cstheme="minorBidi"/>
                <w:b/>
                <w:bCs/>
                <w:sz w:val="24"/>
                <w:szCs w:val="24"/>
                <w:rtl/>
              </w:rPr>
            </w:pPr>
          </w:p>
        </w:tc>
      </w:tr>
      <w:tr w:rsidR="00170213" w:rsidRPr="00170213" w14:paraId="30E6CD8D" w14:textId="77777777" w:rsidTr="002640C7">
        <w:tc>
          <w:tcPr>
            <w:tcW w:w="569" w:type="pct"/>
            <w:tcBorders>
              <w:top w:val="single" w:sz="4" w:space="0" w:color="000000"/>
              <w:left w:val="single" w:sz="4" w:space="0" w:color="000000"/>
              <w:bottom w:val="single" w:sz="4" w:space="0" w:color="000000"/>
              <w:right w:val="single" w:sz="4" w:space="0" w:color="000000"/>
            </w:tcBorders>
          </w:tcPr>
          <w:p w14:paraId="26A6E6D4" w14:textId="77777777" w:rsidR="002640C7" w:rsidRPr="00170213" w:rsidRDefault="000F00D9" w:rsidP="00170213">
            <w:pP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6BF21852" w14:textId="77777777" w:rsidR="002640C7" w:rsidRPr="00170213" w:rsidRDefault="002640C7"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3" w:type="pct"/>
            <w:tcBorders>
              <w:left w:val="single" w:sz="4" w:space="0" w:color="000000"/>
              <w:bottom w:val="single" w:sz="4" w:space="0" w:color="000000"/>
              <w:right w:val="single" w:sz="4" w:space="0" w:color="000000"/>
            </w:tcBorders>
          </w:tcPr>
          <w:p w14:paraId="419C02AA" w14:textId="77777777" w:rsidR="002640C7" w:rsidRPr="00170213" w:rsidRDefault="002640C7"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91F1DC9" w14:textId="77777777" w:rsidR="002640C7" w:rsidRPr="00170213" w:rsidRDefault="002640C7"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9C65C51" w14:textId="77777777" w:rsidR="002640C7" w:rsidRPr="00170213" w:rsidRDefault="002640C7"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9D08763" w14:textId="77777777" w:rsidR="002640C7" w:rsidRPr="00170213" w:rsidRDefault="002640C7"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FE6B363" w14:textId="77777777" w:rsidR="002640C7" w:rsidRPr="00170213" w:rsidRDefault="002640C7"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107CAF50" w14:textId="77777777" w:rsidR="002640C7" w:rsidRPr="00170213" w:rsidRDefault="002640C7"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1A5E5B71" w14:textId="77777777" w:rsidR="002640C7" w:rsidRPr="00170213" w:rsidRDefault="002640C7" w:rsidP="00170213">
            <w:pPr>
              <w:jc w:val="both"/>
              <w:rPr>
                <w:rFonts w:asciiTheme="minorBidi" w:hAnsiTheme="minorBidi" w:cstheme="minorBidi"/>
                <w:b/>
                <w:bCs/>
                <w:sz w:val="24"/>
                <w:szCs w:val="24"/>
                <w:rtl/>
              </w:rPr>
            </w:pPr>
          </w:p>
        </w:tc>
      </w:tr>
    </w:tbl>
    <w:p w14:paraId="21686959" w14:textId="77777777" w:rsidR="00D27FF0" w:rsidRPr="00170213" w:rsidRDefault="00D27FF0" w:rsidP="00170213">
      <w:pPr>
        <w:spacing w:after="0" w:line="0" w:lineRule="atLeast"/>
        <w:jc w:val="lowKashida"/>
        <w:rPr>
          <w:rFonts w:asciiTheme="minorBidi" w:hAnsiTheme="minorBidi" w:cstheme="minorBidi"/>
          <w:b/>
          <w:bCs/>
          <w:sz w:val="28"/>
          <w:szCs w:val="28"/>
          <w:rtl/>
        </w:rPr>
      </w:pPr>
    </w:p>
    <w:p w14:paraId="3D9E4DFA" w14:textId="77777777" w:rsidR="00D04242" w:rsidRPr="00170213" w:rsidRDefault="00D04242" w:rsidP="00170213">
      <w:pPr>
        <w:spacing w:after="0" w:line="0" w:lineRule="atLeast"/>
        <w:jc w:val="lowKashida"/>
        <w:rPr>
          <w:rFonts w:asciiTheme="minorBidi" w:hAnsiTheme="minorBidi" w:cstheme="minorBidi"/>
          <w:b/>
          <w:bCs/>
          <w:sz w:val="28"/>
          <w:szCs w:val="28"/>
          <w:rtl/>
        </w:rPr>
      </w:pPr>
    </w:p>
    <w:p w14:paraId="7D225711" w14:textId="77777777" w:rsidR="00D04242" w:rsidRPr="00170213" w:rsidRDefault="00D04242" w:rsidP="00170213">
      <w:pPr>
        <w:spacing w:after="0" w:line="0" w:lineRule="atLeast"/>
        <w:jc w:val="lowKashida"/>
        <w:rPr>
          <w:rFonts w:asciiTheme="minorBidi" w:hAnsiTheme="minorBidi" w:cstheme="minorBidi"/>
          <w:b/>
          <w:bCs/>
          <w:sz w:val="28"/>
          <w:szCs w:val="28"/>
          <w:rtl/>
        </w:rPr>
      </w:pPr>
    </w:p>
    <w:p w14:paraId="297332EB" w14:textId="77777777" w:rsidR="00D04242" w:rsidRPr="00170213" w:rsidRDefault="00D04242" w:rsidP="00170213">
      <w:pPr>
        <w:spacing w:after="0" w:line="0" w:lineRule="atLeast"/>
        <w:jc w:val="lowKashida"/>
        <w:rPr>
          <w:rFonts w:asciiTheme="minorBidi" w:hAnsiTheme="minorBidi" w:cstheme="minorBidi"/>
          <w:b/>
          <w:bCs/>
          <w:sz w:val="28"/>
          <w:szCs w:val="28"/>
          <w:rtl/>
        </w:rPr>
      </w:pPr>
    </w:p>
    <w:tbl>
      <w:tblPr>
        <w:tblStyle w:val="TableGrid"/>
        <w:bidiVisual/>
        <w:tblW w:w="5135" w:type="pct"/>
        <w:tblInd w:w="-195" w:type="dxa"/>
        <w:tblLook w:val="04A0" w:firstRow="1" w:lastRow="0" w:firstColumn="1" w:lastColumn="0" w:noHBand="0" w:noVBand="1"/>
      </w:tblPr>
      <w:tblGrid>
        <w:gridCol w:w="350"/>
        <w:gridCol w:w="7044"/>
        <w:gridCol w:w="666"/>
        <w:gridCol w:w="871"/>
        <w:gridCol w:w="748"/>
        <w:gridCol w:w="1233"/>
        <w:gridCol w:w="3849"/>
        <w:gridCol w:w="7"/>
      </w:tblGrid>
      <w:tr w:rsidR="00170213" w:rsidRPr="00170213" w14:paraId="020EA812" w14:textId="77777777" w:rsidTr="00DF3BB8">
        <w:trPr>
          <w:gridAfter w:val="1"/>
          <w:wAfter w:w="3" w:type="pct"/>
        </w:trPr>
        <w:tc>
          <w:tcPr>
            <w:tcW w:w="4997" w:type="pct"/>
            <w:gridSpan w:val="7"/>
            <w:shd w:val="clear" w:color="auto" w:fill="C6D9F1" w:themeFill="text2" w:themeFillTint="33"/>
            <w:vAlign w:val="center"/>
          </w:tcPr>
          <w:p w14:paraId="43753212" w14:textId="77777777" w:rsidR="000A71E4" w:rsidRPr="00170213" w:rsidRDefault="000A71E4"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56345858" w14:textId="77777777" w:rsidTr="00DF3BB8">
        <w:tc>
          <w:tcPr>
            <w:tcW w:w="114" w:type="pct"/>
            <w:vMerge w:val="restart"/>
            <w:shd w:val="clear" w:color="auto" w:fill="C6D9F1" w:themeFill="text2" w:themeFillTint="33"/>
            <w:vAlign w:val="center"/>
          </w:tcPr>
          <w:p w14:paraId="0752719D" w14:textId="77777777" w:rsidR="000A71E4" w:rsidRPr="00170213" w:rsidRDefault="000A71E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00DD5AED" w14:textId="77777777" w:rsidR="000A71E4" w:rsidRPr="00170213" w:rsidRDefault="000A71E4"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5" w:type="pct"/>
            <w:gridSpan w:val="3"/>
            <w:shd w:val="clear" w:color="auto" w:fill="C6D9F1" w:themeFill="text2" w:themeFillTint="33"/>
            <w:vAlign w:val="center"/>
          </w:tcPr>
          <w:p w14:paraId="46F5D3C3" w14:textId="77777777" w:rsidR="000A71E4"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0A71E4" w:rsidRPr="00170213">
              <w:rPr>
                <w:rFonts w:asciiTheme="minorBidi" w:hAnsiTheme="minorBidi" w:cstheme="minorBidi"/>
                <w:b/>
                <w:bCs/>
                <w:sz w:val="28"/>
                <w:szCs w:val="28"/>
                <w:rtl/>
              </w:rPr>
              <w:t xml:space="preserve"> من قبل الجامعة</w:t>
            </w:r>
          </w:p>
        </w:tc>
        <w:tc>
          <w:tcPr>
            <w:tcW w:w="1725" w:type="pct"/>
            <w:gridSpan w:val="3"/>
            <w:shd w:val="clear" w:color="auto" w:fill="C6D9F1" w:themeFill="text2" w:themeFillTint="33"/>
            <w:vAlign w:val="center"/>
          </w:tcPr>
          <w:p w14:paraId="5FC9A7B9" w14:textId="77777777" w:rsidR="000A71E4"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0A71E4" w:rsidRPr="00170213">
              <w:rPr>
                <w:rFonts w:asciiTheme="minorBidi" w:hAnsiTheme="minorBidi" w:cstheme="minorBidi"/>
                <w:b/>
                <w:bCs/>
                <w:sz w:val="28"/>
                <w:szCs w:val="28"/>
                <w:rtl/>
              </w:rPr>
              <w:t xml:space="preserve"> من قبل اللجنة</w:t>
            </w:r>
          </w:p>
        </w:tc>
      </w:tr>
      <w:tr w:rsidR="00170213" w:rsidRPr="00170213" w14:paraId="54591B67" w14:textId="77777777" w:rsidTr="00DF3BB8">
        <w:tc>
          <w:tcPr>
            <w:tcW w:w="114" w:type="pct"/>
            <w:vMerge/>
            <w:shd w:val="clear" w:color="auto" w:fill="C6D9F1" w:themeFill="text2" w:themeFillTint="33"/>
            <w:vAlign w:val="center"/>
          </w:tcPr>
          <w:p w14:paraId="312E16A4" w14:textId="77777777" w:rsidR="000A71E4" w:rsidRPr="00170213" w:rsidRDefault="000A71E4"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50274FEB" w14:textId="77777777" w:rsidR="000A71E4" w:rsidRPr="00170213" w:rsidRDefault="000A71E4"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0F31C902" w14:textId="77777777" w:rsidR="000A71E4" w:rsidRPr="00170213" w:rsidRDefault="000A71E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03F91504" w14:textId="77777777" w:rsidR="000A71E4" w:rsidRPr="00170213" w:rsidRDefault="000A71E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05A7F247" w14:textId="77777777" w:rsidR="000A71E4" w:rsidRPr="00170213" w:rsidRDefault="000A71E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17064DA2" w14:textId="77777777" w:rsidR="000A71E4" w:rsidRPr="00170213" w:rsidRDefault="000A71E4"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67DD1066" w14:textId="77777777" w:rsidR="000A71E4" w:rsidRPr="00170213" w:rsidRDefault="000A71E4"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7" w:type="pct"/>
            <w:gridSpan w:val="2"/>
            <w:shd w:val="clear" w:color="auto" w:fill="C6D9F1" w:themeFill="text2" w:themeFillTint="33"/>
            <w:vAlign w:val="center"/>
          </w:tcPr>
          <w:p w14:paraId="26CAFD03" w14:textId="77777777" w:rsidR="000A71E4" w:rsidRPr="00170213" w:rsidRDefault="000A71E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6954FD94" w14:textId="77777777" w:rsidTr="00DF3BB8">
        <w:tc>
          <w:tcPr>
            <w:tcW w:w="114" w:type="pct"/>
          </w:tcPr>
          <w:p w14:paraId="797D2AE9" w14:textId="77777777" w:rsidR="000A71E4" w:rsidRPr="00170213" w:rsidRDefault="000A71E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51E42D72" w14:textId="77777777" w:rsidR="000A71E4" w:rsidRPr="00170213" w:rsidRDefault="000A71E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rPr>
            </w:pPr>
            <w:r w:rsidRPr="00170213">
              <w:rPr>
                <w:rStyle w:val="fontstyle01"/>
                <w:rFonts w:asciiTheme="minorBidi" w:hAnsiTheme="minorBidi" w:cstheme="minorBidi"/>
                <w:color w:val="auto"/>
                <w:sz w:val="24"/>
                <w:szCs w:val="24"/>
                <w:rtl/>
              </w:rPr>
              <w:t xml:space="preserve">وثيقة توضح </w:t>
            </w:r>
            <w:r w:rsidR="00B42977" w:rsidRPr="00170213">
              <w:rPr>
                <w:rStyle w:val="fontstyle01"/>
                <w:rFonts w:asciiTheme="minorBidi" w:hAnsiTheme="minorBidi" w:cstheme="minorBidi"/>
                <w:color w:val="auto"/>
                <w:sz w:val="24"/>
                <w:szCs w:val="24"/>
                <w:rtl/>
              </w:rPr>
              <w:t>توفر</w:t>
            </w:r>
            <w:r w:rsidRPr="00170213">
              <w:rPr>
                <w:rStyle w:val="fontstyle01"/>
                <w:rFonts w:asciiTheme="minorBidi" w:hAnsiTheme="minorBidi" w:cstheme="minorBidi"/>
                <w:color w:val="auto"/>
                <w:sz w:val="24"/>
                <w:szCs w:val="24"/>
                <w:rtl/>
              </w:rPr>
              <w:t xml:space="preserve"> الحسابات الختامية للمؤسسة</w:t>
            </w:r>
          </w:p>
        </w:tc>
        <w:tc>
          <w:tcPr>
            <w:tcW w:w="225" w:type="pct"/>
          </w:tcPr>
          <w:p w14:paraId="39B0518B" w14:textId="77777777" w:rsidR="000A71E4" w:rsidRPr="00170213" w:rsidRDefault="000A71E4" w:rsidP="00170213">
            <w:pPr>
              <w:jc w:val="both"/>
              <w:rPr>
                <w:rFonts w:asciiTheme="minorBidi" w:hAnsiTheme="minorBidi" w:cstheme="minorBidi"/>
                <w:b/>
                <w:bCs/>
                <w:sz w:val="24"/>
                <w:szCs w:val="24"/>
                <w:rtl/>
                <w:lang w:bidi="ar-YE"/>
              </w:rPr>
            </w:pPr>
          </w:p>
        </w:tc>
        <w:tc>
          <w:tcPr>
            <w:tcW w:w="296" w:type="pct"/>
          </w:tcPr>
          <w:p w14:paraId="3C352740" w14:textId="77777777" w:rsidR="000A71E4" w:rsidRPr="00170213" w:rsidRDefault="000A71E4" w:rsidP="00170213">
            <w:pPr>
              <w:jc w:val="both"/>
              <w:rPr>
                <w:rFonts w:asciiTheme="minorBidi" w:hAnsiTheme="minorBidi" w:cstheme="minorBidi"/>
                <w:b/>
                <w:bCs/>
                <w:sz w:val="24"/>
                <w:szCs w:val="24"/>
                <w:rtl/>
                <w:lang w:bidi="ar-YE"/>
              </w:rPr>
            </w:pPr>
          </w:p>
        </w:tc>
        <w:tc>
          <w:tcPr>
            <w:tcW w:w="254" w:type="pct"/>
          </w:tcPr>
          <w:p w14:paraId="5E2F8F5A" w14:textId="77777777" w:rsidR="000A71E4" w:rsidRPr="00170213" w:rsidRDefault="000A71E4" w:rsidP="00170213">
            <w:pPr>
              <w:jc w:val="both"/>
              <w:rPr>
                <w:rFonts w:asciiTheme="minorBidi" w:hAnsiTheme="minorBidi" w:cstheme="minorBidi"/>
                <w:b/>
                <w:bCs/>
                <w:sz w:val="24"/>
                <w:szCs w:val="24"/>
                <w:rtl/>
                <w:lang w:bidi="ar-YE"/>
              </w:rPr>
            </w:pPr>
          </w:p>
        </w:tc>
        <w:tc>
          <w:tcPr>
            <w:tcW w:w="418" w:type="pct"/>
          </w:tcPr>
          <w:p w14:paraId="619B4603" w14:textId="77777777" w:rsidR="000A71E4" w:rsidRPr="00170213" w:rsidRDefault="000A71E4" w:rsidP="00170213">
            <w:pPr>
              <w:jc w:val="both"/>
              <w:rPr>
                <w:rFonts w:asciiTheme="minorBidi" w:hAnsiTheme="minorBidi" w:cstheme="minorBidi"/>
                <w:b/>
                <w:bCs/>
                <w:sz w:val="24"/>
                <w:szCs w:val="24"/>
                <w:rtl/>
                <w:lang w:bidi="ar-YE"/>
              </w:rPr>
            </w:pPr>
          </w:p>
        </w:tc>
        <w:tc>
          <w:tcPr>
            <w:tcW w:w="1307" w:type="pct"/>
            <w:gridSpan w:val="2"/>
          </w:tcPr>
          <w:p w14:paraId="1CD9C486" w14:textId="77777777" w:rsidR="000A71E4" w:rsidRPr="00170213" w:rsidRDefault="000A71E4" w:rsidP="00170213">
            <w:pPr>
              <w:jc w:val="both"/>
              <w:rPr>
                <w:rFonts w:asciiTheme="minorBidi" w:hAnsiTheme="minorBidi" w:cstheme="minorBidi"/>
                <w:b/>
                <w:bCs/>
                <w:sz w:val="24"/>
                <w:szCs w:val="24"/>
                <w:rtl/>
                <w:lang w:bidi="ar-YE"/>
              </w:rPr>
            </w:pPr>
          </w:p>
        </w:tc>
      </w:tr>
      <w:tr w:rsidR="00170213" w:rsidRPr="00170213" w14:paraId="320C27BE" w14:textId="77777777" w:rsidTr="00DF3BB8">
        <w:tc>
          <w:tcPr>
            <w:tcW w:w="114" w:type="pct"/>
          </w:tcPr>
          <w:p w14:paraId="7C90F9BE" w14:textId="77777777" w:rsidR="000A71E4" w:rsidRPr="00170213" w:rsidRDefault="000A71E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60C9EC33" w14:textId="77777777" w:rsidR="000A71E4" w:rsidRPr="00170213" w:rsidRDefault="000A71E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rPr>
            </w:pPr>
            <w:r w:rsidRPr="00170213">
              <w:rPr>
                <w:rStyle w:val="fontstyle01"/>
                <w:rFonts w:asciiTheme="minorBidi" w:hAnsiTheme="minorBidi" w:cstheme="minorBidi"/>
                <w:color w:val="auto"/>
                <w:sz w:val="24"/>
                <w:szCs w:val="24"/>
                <w:rtl/>
              </w:rPr>
              <w:t xml:space="preserve">وجود تقارير التدقيق المالي الخارجي للأعوام السابقة </w:t>
            </w:r>
          </w:p>
        </w:tc>
        <w:tc>
          <w:tcPr>
            <w:tcW w:w="225" w:type="pct"/>
          </w:tcPr>
          <w:p w14:paraId="3D775C3C" w14:textId="77777777" w:rsidR="000A71E4" w:rsidRPr="00170213" w:rsidRDefault="000A71E4" w:rsidP="00170213">
            <w:pPr>
              <w:jc w:val="both"/>
              <w:rPr>
                <w:rFonts w:asciiTheme="minorBidi" w:hAnsiTheme="minorBidi" w:cstheme="minorBidi"/>
                <w:b/>
                <w:bCs/>
                <w:sz w:val="24"/>
                <w:szCs w:val="24"/>
                <w:rtl/>
                <w:lang w:bidi="ar-YE"/>
              </w:rPr>
            </w:pPr>
          </w:p>
        </w:tc>
        <w:tc>
          <w:tcPr>
            <w:tcW w:w="296" w:type="pct"/>
          </w:tcPr>
          <w:p w14:paraId="271A3F5E" w14:textId="77777777" w:rsidR="000A71E4" w:rsidRPr="00170213" w:rsidRDefault="000A71E4" w:rsidP="00170213">
            <w:pPr>
              <w:jc w:val="both"/>
              <w:rPr>
                <w:rFonts w:asciiTheme="minorBidi" w:hAnsiTheme="minorBidi" w:cstheme="minorBidi"/>
                <w:b/>
                <w:bCs/>
                <w:sz w:val="24"/>
                <w:szCs w:val="24"/>
                <w:rtl/>
                <w:lang w:bidi="ar-YE"/>
              </w:rPr>
            </w:pPr>
          </w:p>
        </w:tc>
        <w:tc>
          <w:tcPr>
            <w:tcW w:w="254" w:type="pct"/>
          </w:tcPr>
          <w:p w14:paraId="34FDBD42" w14:textId="77777777" w:rsidR="000A71E4" w:rsidRPr="00170213" w:rsidRDefault="000A71E4" w:rsidP="00170213">
            <w:pPr>
              <w:jc w:val="both"/>
              <w:rPr>
                <w:rFonts w:asciiTheme="minorBidi" w:hAnsiTheme="minorBidi" w:cstheme="minorBidi"/>
                <w:b/>
                <w:bCs/>
                <w:sz w:val="24"/>
                <w:szCs w:val="24"/>
                <w:rtl/>
                <w:lang w:bidi="ar-YE"/>
              </w:rPr>
            </w:pPr>
          </w:p>
        </w:tc>
        <w:tc>
          <w:tcPr>
            <w:tcW w:w="418" w:type="pct"/>
          </w:tcPr>
          <w:p w14:paraId="05526B17" w14:textId="77777777" w:rsidR="000A71E4" w:rsidRPr="00170213" w:rsidRDefault="000A71E4" w:rsidP="00170213">
            <w:pPr>
              <w:jc w:val="both"/>
              <w:rPr>
                <w:rFonts w:asciiTheme="minorBidi" w:hAnsiTheme="minorBidi" w:cstheme="minorBidi"/>
                <w:b/>
                <w:bCs/>
                <w:sz w:val="24"/>
                <w:szCs w:val="24"/>
                <w:rtl/>
                <w:lang w:bidi="ar-YE"/>
              </w:rPr>
            </w:pPr>
          </w:p>
        </w:tc>
        <w:tc>
          <w:tcPr>
            <w:tcW w:w="1307" w:type="pct"/>
            <w:gridSpan w:val="2"/>
          </w:tcPr>
          <w:p w14:paraId="45E30A3A" w14:textId="77777777" w:rsidR="000A71E4" w:rsidRPr="00170213" w:rsidRDefault="000A71E4" w:rsidP="00170213">
            <w:pPr>
              <w:jc w:val="both"/>
              <w:rPr>
                <w:rFonts w:asciiTheme="minorBidi" w:hAnsiTheme="minorBidi" w:cstheme="minorBidi"/>
                <w:b/>
                <w:bCs/>
                <w:sz w:val="24"/>
                <w:szCs w:val="24"/>
                <w:rtl/>
                <w:lang w:bidi="ar-YE"/>
              </w:rPr>
            </w:pPr>
          </w:p>
        </w:tc>
      </w:tr>
      <w:tr w:rsidR="00170213" w:rsidRPr="00170213" w14:paraId="7AA1FA92" w14:textId="77777777" w:rsidTr="00DF3BB8">
        <w:tc>
          <w:tcPr>
            <w:tcW w:w="114" w:type="pct"/>
          </w:tcPr>
          <w:p w14:paraId="175D613E" w14:textId="77777777" w:rsidR="000A71E4" w:rsidRPr="00170213" w:rsidRDefault="000A71E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6" w:type="pct"/>
          </w:tcPr>
          <w:p w14:paraId="74684A5B" w14:textId="77777777" w:rsidR="000A71E4" w:rsidRPr="00170213" w:rsidRDefault="000A71E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rPr>
            </w:pPr>
            <w:r w:rsidRPr="00170213">
              <w:rPr>
                <w:rStyle w:val="fontstyle01"/>
                <w:rFonts w:asciiTheme="minorBidi" w:hAnsiTheme="minorBidi" w:cstheme="minorBidi"/>
                <w:color w:val="auto"/>
                <w:sz w:val="24"/>
                <w:szCs w:val="24"/>
                <w:rtl/>
              </w:rPr>
              <w:t>بيانات نسب رواتب الموظفين الى الانفاق الكلي</w:t>
            </w:r>
          </w:p>
        </w:tc>
        <w:tc>
          <w:tcPr>
            <w:tcW w:w="225" w:type="pct"/>
          </w:tcPr>
          <w:p w14:paraId="5FF98629" w14:textId="77777777" w:rsidR="000A71E4" w:rsidRPr="00170213" w:rsidRDefault="000A71E4" w:rsidP="00170213">
            <w:pPr>
              <w:jc w:val="both"/>
              <w:rPr>
                <w:rFonts w:asciiTheme="minorBidi" w:hAnsiTheme="minorBidi" w:cstheme="minorBidi"/>
                <w:b/>
                <w:bCs/>
                <w:sz w:val="24"/>
                <w:szCs w:val="24"/>
                <w:rtl/>
                <w:lang w:bidi="ar-YE"/>
              </w:rPr>
            </w:pPr>
          </w:p>
        </w:tc>
        <w:tc>
          <w:tcPr>
            <w:tcW w:w="296" w:type="pct"/>
          </w:tcPr>
          <w:p w14:paraId="029CAB8A" w14:textId="77777777" w:rsidR="000A71E4" w:rsidRPr="00170213" w:rsidRDefault="000A71E4" w:rsidP="00170213">
            <w:pPr>
              <w:jc w:val="both"/>
              <w:rPr>
                <w:rFonts w:asciiTheme="minorBidi" w:hAnsiTheme="minorBidi" w:cstheme="minorBidi"/>
                <w:b/>
                <w:bCs/>
                <w:sz w:val="24"/>
                <w:szCs w:val="24"/>
                <w:rtl/>
                <w:lang w:bidi="ar-YE"/>
              </w:rPr>
            </w:pPr>
          </w:p>
        </w:tc>
        <w:tc>
          <w:tcPr>
            <w:tcW w:w="254" w:type="pct"/>
          </w:tcPr>
          <w:p w14:paraId="4F6D7C0A" w14:textId="77777777" w:rsidR="000A71E4" w:rsidRPr="00170213" w:rsidRDefault="000A71E4" w:rsidP="00170213">
            <w:pPr>
              <w:jc w:val="both"/>
              <w:rPr>
                <w:rFonts w:asciiTheme="minorBidi" w:hAnsiTheme="minorBidi" w:cstheme="minorBidi"/>
                <w:b/>
                <w:bCs/>
                <w:sz w:val="24"/>
                <w:szCs w:val="24"/>
                <w:rtl/>
                <w:lang w:bidi="ar-YE"/>
              </w:rPr>
            </w:pPr>
          </w:p>
        </w:tc>
        <w:tc>
          <w:tcPr>
            <w:tcW w:w="418" w:type="pct"/>
          </w:tcPr>
          <w:p w14:paraId="363C5A3C" w14:textId="77777777" w:rsidR="000A71E4" w:rsidRPr="00170213" w:rsidRDefault="000A71E4" w:rsidP="00170213">
            <w:pPr>
              <w:jc w:val="both"/>
              <w:rPr>
                <w:rFonts w:asciiTheme="minorBidi" w:hAnsiTheme="minorBidi" w:cstheme="minorBidi"/>
                <w:b/>
                <w:bCs/>
                <w:sz w:val="24"/>
                <w:szCs w:val="24"/>
                <w:rtl/>
                <w:lang w:bidi="ar-YE"/>
              </w:rPr>
            </w:pPr>
          </w:p>
        </w:tc>
        <w:tc>
          <w:tcPr>
            <w:tcW w:w="1307" w:type="pct"/>
            <w:gridSpan w:val="2"/>
          </w:tcPr>
          <w:p w14:paraId="445E8F08" w14:textId="77777777" w:rsidR="000A71E4" w:rsidRPr="00170213" w:rsidRDefault="000A71E4" w:rsidP="00170213">
            <w:pPr>
              <w:jc w:val="both"/>
              <w:rPr>
                <w:rFonts w:asciiTheme="minorBidi" w:hAnsiTheme="minorBidi" w:cstheme="minorBidi"/>
                <w:b/>
                <w:bCs/>
                <w:sz w:val="24"/>
                <w:szCs w:val="24"/>
                <w:rtl/>
                <w:lang w:bidi="ar-YE"/>
              </w:rPr>
            </w:pPr>
          </w:p>
        </w:tc>
      </w:tr>
    </w:tbl>
    <w:p w14:paraId="3316BCFC" w14:textId="77777777" w:rsidR="00551832" w:rsidRPr="00170213" w:rsidRDefault="00551832" w:rsidP="00170213">
      <w:pPr>
        <w:rPr>
          <w:rFonts w:asciiTheme="minorBidi" w:hAnsiTheme="minorBidi" w:cstheme="minorBidi"/>
        </w:rPr>
      </w:pPr>
    </w:p>
    <w:tbl>
      <w:tblPr>
        <w:tblStyle w:val="11"/>
        <w:bidiVisual/>
        <w:tblW w:w="0" w:type="auto"/>
        <w:tblInd w:w="-741" w:type="dxa"/>
        <w:tblLook w:val="04A0" w:firstRow="1" w:lastRow="0" w:firstColumn="1" w:lastColumn="0" w:noHBand="0" w:noVBand="1"/>
      </w:tblPr>
      <w:tblGrid>
        <w:gridCol w:w="14666"/>
      </w:tblGrid>
      <w:tr w:rsidR="00170213" w:rsidRPr="00170213" w14:paraId="2602B436"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A5CD276" w14:textId="77777777" w:rsidR="00551832" w:rsidRPr="00170213" w:rsidRDefault="0055183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58C8456B"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50C85010" w14:textId="77777777" w:rsidR="00551832" w:rsidRPr="00170213" w:rsidRDefault="00551832" w:rsidP="00170213">
            <w:pPr>
              <w:rPr>
                <w:rFonts w:asciiTheme="minorBidi" w:hAnsiTheme="minorBidi" w:cstheme="minorBidi"/>
                <w:rtl/>
              </w:rPr>
            </w:pPr>
          </w:p>
          <w:p w14:paraId="2FB4447D" w14:textId="77777777" w:rsidR="00551832" w:rsidRPr="00170213" w:rsidRDefault="00551832" w:rsidP="00170213">
            <w:pPr>
              <w:rPr>
                <w:rFonts w:asciiTheme="minorBidi" w:hAnsiTheme="minorBidi" w:cstheme="minorBidi"/>
                <w:rtl/>
              </w:rPr>
            </w:pPr>
          </w:p>
          <w:p w14:paraId="31B43E9C" w14:textId="77777777" w:rsidR="00551832" w:rsidRPr="00170213" w:rsidRDefault="00551832" w:rsidP="00170213">
            <w:pPr>
              <w:rPr>
                <w:rFonts w:asciiTheme="minorBidi" w:hAnsiTheme="minorBidi" w:cstheme="minorBidi"/>
                <w:rtl/>
              </w:rPr>
            </w:pPr>
          </w:p>
          <w:p w14:paraId="6AD2C049" w14:textId="77777777" w:rsidR="00551832" w:rsidRPr="00170213" w:rsidRDefault="00551832" w:rsidP="00170213">
            <w:pPr>
              <w:rPr>
                <w:rFonts w:asciiTheme="minorBidi" w:hAnsiTheme="minorBidi" w:cstheme="minorBidi"/>
                <w:rtl/>
              </w:rPr>
            </w:pPr>
          </w:p>
          <w:p w14:paraId="322793A7" w14:textId="77777777" w:rsidR="00551832" w:rsidRPr="00170213" w:rsidRDefault="00551832" w:rsidP="00170213">
            <w:pPr>
              <w:rPr>
                <w:rFonts w:asciiTheme="minorBidi" w:hAnsiTheme="minorBidi" w:cstheme="minorBidi"/>
                <w:rtl/>
              </w:rPr>
            </w:pPr>
          </w:p>
          <w:p w14:paraId="33582D22" w14:textId="77777777" w:rsidR="00551832" w:rsidRPr="00170213" w:rsidRDefault="00551832" w:rsidP="00170213">
            <w:pPr>
              <w:rPr>
                <w:rFonts w:asciiTheme="minorBidi" w:hAnsiTheme="minorBidi" w:cstheme="minorBidi"/>
                <w:rtl/>
              </w:rPr>
            </w:pPr>
          </w:p>
        </w:tc>
      </w:tr>
    </w:tbl>
    <w:p w14:paraId="161C126F" w14:textId="77777777" w:rsidR="005220A6" w:rsidRPr="00170213" w:rsidRDefault="005220A6" w:rsidP="00170213">
      <w:pPr>
        <w:spacing w:after="0" w:line="0" w:lineRule="atLeast"/>
        <w:jc w:val="lowKashida"/>
        <w:rPr>
          <w:rFonts w:asciiTheme="minorBidi" w:hAnsiTheme="minorBidi" w:cstheme="minorBidi"/>
          <w:b/>
          <w:bCs/>
          <w:sz w:val="28"/>
          <w:szCs w:val="28"/>
          <w:rtl/>
        </w:rPr>
      </w:pPr>
    </w:p>
    <w:p w14:paraId="4DFBE9C4" w14:textId="77777777" w:rsidR="004866A4" w:rsidRPr="00170213" w:rsidRDefault="004866A4" w:rsidP="00170213">
      <w:pPr>
        <w:bidi w:val="0"/>
        <w:rPr>
          <w:rFonts w:asciiTheme="minorBidi" w:hAnsiTheme="minorBidi" w:cstheme="minorBidi"/>
          <w:b/>
          <w:bCs/>
          <w:sz w:val="28"/>
          <w:szCs w:val="28"/>
        </w:rPr>
      </w:pPr>
      <w:r w:rsidRPr="00170213">
        <w:rPr>
          <w:rFonts w:asciiTheme="minorBidi" w:hAnsiTheme="minorBidi" w:cstheme="minorBidi"/>
          <w:b/>
          <w:bCs/>
          <w:sz w:val="28"/>
          <w:szCs w:val="28"/>
          <w:rtl/>
        </w:rPr>
        <w:br w:type="page"/>
      </w:r>
    </w:p>
    <w:tbl>
      <w:tblPr>
        <w:tblStyle w:val="TableGrid"/>
        <w:bidiVisual/>
        <w:tblW w:w="0" w:type="auto"/>
        <w:tblLook w:val="04A0" w:firstRow="1" w:lastRow="0" w:firstColumn="1" w:lastColumn="0" w:noHBand="0" w:noVBand="1"/>
      </w:tblPr>
      <w:tblGrid>
        <w:gridCol w:w="6267"/>
        <w:gridCol w:w="2000"/>
        <w:gridCol w:w="6112"/>
      </w:tblGrid>
      <w:tr w:rsidR="00170213" w:rsidRPr="00170213" w14:paraId="4A59A14A" w14:textId="77777777" w:rsidTr="00F40106">
        <w:tc>
          <w:tcPr>
            <w:tcW w:w="14379" w:type="dxa"/>
            <w:gridSpan w:val="3"/>
            <w:shd w:val="clear" w:color="auto" w:fill="FBD4B4" w:themeFill="accent6" w:themeFillTint="66"/>
          </w:tcPr>
          <w:p w14:paraId="5443DBF1"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 xml:space="preserve">ة على المعيار </w:t>
            </w:r>
            <w:r w:rsidR="00666DC5" w:rsidRPr="00170213">
              <w:rPr>
                <w:rFonts w:asciiTheme="minorBidi" w:hAnsiTheme="minorBidi" w:cstheme="minorBidi" w:hint="cs"/>
                <w:b/>
                <w:bCs/>
                <w:sz w:val="28"/>
                <w:szCs w:val="28"/>
                <w:rtl/>
              </w:rPr>
              <w:t xml:space="preserve">السابع </w:t>
            </w:r>
            <w:r w:rsidRPr="00170213">
              <w:rPr>
                <w:rFonts w:asciiTheme="minorBidi" w:hAnsiTheme="minorBidi" w:cstheme="minorBidi"/>
                <w:b/>
                <w:bCs/>
                <w:sz w:val="28"/>
                <w:szCs w:val="28"/>
                <w:rtl/>
              </w:rPr>
              <w:t>(تعبأ من قبل لجنة التقييم):</w:t>
            </w:r>
          </w:p>
        </w:tc>
      </w:tr>
      <w:tr w:rsidR="00170213" w:rsidRPr="00170213" w14:paraId="028B47D0" w14:textId="77777777" w:rsidTr="00F40106">
        <w:tc>
          <w:tcPr>
            <w:tcW w:w="6267" w:type="dxa"/>
            <w:shd w:val="clear" w:color="auto" w:fill="C6D9F1" w:themeFill="text2" w:themeFillTint="33"/>
            <w:vAlign w:val="center"/>
          </w:tcPr>
          <w:p w14:paraId="6B8D6D92"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r w:rsidRPr="00170213">
              <w:rPr>
                <w:rFonts w:asciiTheme="minorBidi" w:hAnsiTheme="minorBidi" w:cstheme="minorBidi"/>
                <w:b/>
                <w:bCs/>
                <w:sz w:val="28"/>
                <w:szCs w:val="28"/>
                <w:rtl/>
              </w:rPr>
              <w:t>العنصر</w:t>
            </w:r>
          </w:p>
        </w:tc>
        <w:tc>
          <w:tcPr>
            <w:tcW w:w="2000" w:type="dxa"/>
            <w:shd w:val="clear" w:color="auto" w:fill="C6D9F1" w:themeFill="text2" w:themeFillTint="33"/>
            <w:vAlign w:val="center"/>
          </w:tcPr>
          <w:p w14:paraId="2BB16424" w14:textId="77777777" w:rsidR="00D27FF0" w:rsidRPr="00170213" w:rsidRDefault="00D04242" w:rsidP="00170213">
            <w:pPr>
              <w:spacing w:line="0" w:lineRule="atLeast"/>
              <w:jc w:val="lowKashida"/>
              <w:rPr>
                <w:rFonts w:asciiTheme="minorBidi" w:eastAsia="Times New Roman,Bold" w:hAnsiTheme="minorBidi" w:cstheme="minorBidi"/>
                <w:b/>
                <w:bCs/>
                <w:sz w:val="28"/>
                <w:szCs w:val="28"/>
                <w:rtl/>
              </w:rPr>
            </w:pPr>
            <w:r w:rsidRPr="00170213">
              <w:rPr>
                <w:rFonts w:asciiTheme="minorBidi" w:hAnsiTheme="minorBidi"/>
                <w:b/>
                <w:bCs/>
                <w:sz w:val="28"/>
                <w:szCs w:val="28"/>
                <w:rtl/>
              </w:rPr>
              <w:t>أجمالي الدرجة</w:t>
            </w:r>
          </w:p>
        </w:tc>
        <w:tc>
          <w:tcPr>
            <w:tcW w:w="6112" w:type="dxa"/>
            <w:shd w:val="clear" w:color="auto" w:fill="C6D9F1" w:themeFill="text2" w:themeFillTint="33"/>
          </w:tcPr>
          <w:p w14:paraId="4F5B7459" w14:textId="77777777" w:rsidR="00D27FF0" w:rsidRPr="00170213" w:rsidRDefault="00D27FF0" w:rsidP="00170213">
            <w:pPr>
              <w:spacing w:line="0" w:lineRule="atLeast"/>
              <w:jc w:val="lowKashida"/>
              <w:rPr>
                <w:rFonts w:asciiTheme="minorBidi" w:hAnsiTheme="minorBidi" w:cstheme="minorBidi"/>
                <w:b/>
                <w:bCs/>
                <w:sz w:val="28"/>
                <w:szCs w:val="28"/>
                <w:rtl/>
                <w:lang w:bidi="ar-YE"/>
              </w:rPr>
            </w:pPr>
            <w:r w:rsidRPr="00170213">
              <w:rPr>
                <w:rFonts w:asciiTheme="minorBidi" w:hAnsiTheme="minorBidi" w:cstheme="minorBidi"/>
                <w:b/>
                <w:bCs/>
                <w:sz w:val="28"/>
                <w:szCs w:val="28"/>
                <w:rtl/>
                <w:lang w:bidi="ar-YE"/>
              </w:rPr>
              <w:t>ملاحظات</w:t>
            </w:r>
          </w:p>
        </w:tc>
      </w:tr>
      <w:tr w:rsidR="00170213" w:rsidRPr="00170213" w14:paraId="0AD2554F" w14:textId="77777777" w:rsidTr="00F02622">
        <w:tc>
          <w:tcPr>
            <w:tcW w:w="6267" w:type="dxa"/>
            <w:shd w:val="clear" w:color="auto" w:fill="auto"/>
            <w:vAlign w:val="center"/>
          </w:tcPr>
          <w:p w14:paraId="344EA2FF" w14:textId="77777777" w:rsidR="00D27FF0" w:rsidRPr="00170213" w:rsidRDefault="00B42977" w:rsidP="00170213">
            <w:pPr>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 xml:space="preserve">1.7   </w:t>
            </w:r>
            <w:r w:rsidR="00D27FF0" w:rsidRPr="00170213">
              <w:rPr>
                <w:rFonts w:asciiTheme="minorBidi" w:hAnsiTheme="minorBidi" w:cstheme="minorBidi"/>
                <w:b/>
                <w:bCs/>
                <w:sz w:val="28"/>
                <w:szCs w:val="28"/>
                <w:rtl/>
              </w:rPr>
              <w:t xml:space="preserve">موارد البرنامج </w:t>
            </w:r>
            <w:r w:rsidR="00874AF1" w:rsidRPr="00170213">
              <w:rPr>
                <w:rFonts w:asciiTheme="minorBidi" w:hAnsiTheme="minorBidi" w:cstheme="minorBidi"/>
                <w:b/>
                <w:bCs/>
                <w:sz w:val="28"/>
                <w:szCs w:val="28"/>
                <w:rtl/>
              </w:rPr>
              <w:t>الأكاديمي</w:t>
            </w:r>
            <w:r w:rsidR="00D27FF0" w:rsidRPr="00170213">
              <w:rPr>
                <w:rFonts w:asciiTheme="minorBidi" w:hAnsiTheme="minorBidi" w:cstheme="minorBidi"/>
                <w:b/>
                <w:bCs/>
                <w:sz w:val="28"/>
                <w:szCs w:val="28"/>
                <w:rtl/>
              </w:rPr>
              <w:t xml:space="preserve"> ومصروفاته</w:t>
            </w:r>
          </w:p>
        </w:tc>
        <w:tc>
          <w:tcPr>
            <w:tcW w:w="2000" w:type="dxa"/>
            <w:shd w:val="clear" w:color="auto" w:fill="auto"/>
            <w:vAlign w:val="center"/>
          </w:tcPr>
          <w:p w14:paraId="47CFDF77"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0CBCA602" w14:textId="77777777" w:rsidR="00D27FF0" w:rsidRPr="00170213" w:rsidRDefault="006F211F" w:rsidP="00170213">
            <w:pPr>
              <w:pStyle w:val="ListParagraph"/>
              <w:numPr>
                <w:ilvl w:val="0"/>
                <w:numId w:val="61"/>
              </w:numPr>
              <w:bidi/>
              <w:spacing w:line="0" w:lineRule="atLeast"/>
              <w:jc w:val="lowKashida"/>
              <w:rPr>
                <w:rFonts w:asciiTheme="minorBidi" w:hAnsiTheme="minorBidi" w:cstheme="minorBidi"/>
                <w:sz w:val="28"/>
                <w:szCs w:val="28"/>
              </w:rPr>
            </w:pPr>
            <w:r w:rsidRPr="00170213">
              <w:rPr>
                <w:rFonts w:asciiTheme="minorBidi" w:hAnsiTheme="minorBidi" w:cstheme="minorBidi"/>
                <w:sz w:val="28"/>
                <w:szCs w:val="28"/>
                <w:rtl/>
              </w:rPr>
              <w:t xml:space="preserve"> </w:t>
            </w:r>
          </w:p>
          <w:p w14:paraId="3C396308" w14:textId="77777777" w:rsidR="009421E3" w:rsidRPr="00170213" w:rsidRDefault="006F211F" w:rsidP="00170213">
            <w:pPr>
              <w:pStyle w:val="ListParagraph"/>
              <w:numPr>
                <w:ilvl w:val="0"/>
                <w:numId w:val="61"/>
              </w:numPr>
              <w:bidi/>
              <w:spacing w:line="0" w:lineRule="atLeast"/>
              <w:jc w:val="lowKashida"/>
              <w:rPr>
                <w:rFonts w:asciiTheme="minorBidi" w:hAnsiTheme="minorBidi" w:cstheme="minorBidi"/>
                <w:sz w:val="28"/>
                <w:szCs w:val="28"/>
              </w:rPr>
            </w:pPr>
            <w:r w:rsidRPr="00170213">
              <w:rPr>
                <w:rFonts w:asciiTheme="minorBidi" w:hAnsiTheme="minorBidi" w:cstheme="minorBidi"/>
                <w:sz w:val="28"/>
                <w:szCs w:val="28"/>
                <w:rtl/>
              </w:rPr>
              <w:t xml:space="preserve"> </w:t>
            </w:r>
          </w:p>
          <w:p w14:paraId="00990E9D" w14:textId="77777777" w:rsidR="006F211F" w:rsidRPr="00170213" w:rsidRDefault="006F211F" w:rsidP="00170213">
            <w:pPr>
              <w:pStyle w:val="ListParagraph"/>
              <w:numPr>
                <w:ilvl w:val="0"/>
                <w:numId w:val="61"/>
              </w:numPr>
              <w:bidi/>
              <w:spacing w:line="0" w:lineRule="atLeast"/>
              <w:jc w:val="lowKashida"/>
              <w:rPr>
                <w:rFonts w:asciiTheme="minorBidi" w:hAnsiTheme="minorBidi" w:cstheme="minorBidi"/>
                <w:sz w:val="28"/>
                <w:szCs w:val="28"/>
                <w:rtl/>
              </w:rPr>
            </w:pPr>
          </w:p>
        </w:tc>
      </w:tr>
      <w:tr w:rsidR="00170213" w:rsidRPr="00170213" w14:paraId="541DAA51" w14:textId="77777777" w:rsidTr="00F02622">
        <w:tc>
          <w:tcPr>
            <w:tcW w:w="6267" w:type="dxa"/>
            <w:shd w:val="clear" w:color="auto" w:fill="auto"/>
            <w:vAlign w:val="center"/>
          </w:tcPr>
          <w:p w14:paraId="421F7AFC" w14:textId="77777777" w:rsidR="00D27FF0" w:rsidRPr="00170213" w:rsidRDefault="00B42977" w:rsidP="00170213">
            <w:pPr>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2.7</w:t>
            </w:r>
            <w:r w:rsidR="00D27FF0" w:rsidRPr="00170213">
              <w:rPr>
                <w:rFonts w:asciiTheme="minorBidi" w:hAnsiTheme="minorBidi" w:cstheme="minorBidi"/>
                <w:b/>
                <w:bCs/>
                <w:sz w:val="28"/>
                <w:szCs w:val="28"/>
                <w:rtl/>
              </w:rPr>
              <w:t xml:space="preserve"> </w:t>
            </w:r>
            <w:r w:rsidRPr="00170213">
              <w:rPr>
                <w:rFonts w:asciiTheme="minorBidi" w:hAnsiTheme="minorBidi" w:cstheme="minorBidi"/>
                <w:b/>
                <w:bCs/>
                <w:sz w:val="28"/>
                <w:szCs w:val="28"/>
                <w:rtl/>
              </w:rPr>
              <w:t xml:space="preserve">  </w:t>
            </w:r>
            <w:r w:rsidR="00D27FF0" w:rsidRPr="00170213">
              <w:rPr>
                <w:rFonts w:asciiTheme="minorBidi" w:hAnsiTheme="minorBidi" w:cstheme="minorBidi"/>
                <w:b/>
                <w:bCs/>
                <w:sz w:val="28"/>
                <w:szCs w:val="28"/>
                <w:rtl/>
              </w:rPr>
              <w:t>موازنة البرنامج.</w:t>
            </w:r>
          </w:p>
        </w:tc>
        <w:tc>
          <w:tcPr>
            <w:tcW w:w="2000" w:type="dxa"/>
            <w:shd w:val="clear" w:color="auto" w:fill="auto"/>
            <w:vAlign w:val="center"/>
          </w:tcPr>
          <w:p w14:paraId="4CBDFF3C"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2FF56F53" w14:textId="77777777" w:rsidR="006F211F" w:rsidRPr="00170213" w:rsidRDefault="009421E3" w:rsidP="00170213">
            <w:pPr>
              <w:pStyle w:val="ListParagraph"/>
              <w:numPr>
                <w:ilvl w:val="0"/>
                <w:numId w:val="63"/>
              </w:numPr>
              <w:bidi/>
              <w:spacing w:line="0" w:lineRule="atLeast"/>
              <w:jc w:val="lowKashida"/>
              <w:rPr>
                <w:rFonts w:asciiTheme="minorBidi" w:hAnsiTheme="minorBidi" w:cstheme="minorBidi"/>
                <w:sz w:val="28"/>
                <w:szCs w:val="28"/>
              </w:rPr>
            </w:pPr>
            <w:r w:rsidRPr="00170213">
              <w:rPr>
                <w:rFonts w:asciiTheme="minorBidi" w:hAnsiTheme="minorBidi" w:cstheme="minorBidi"/>
                <w:sz w:val="28"/>
                <w:szCs w:val="28"/>
                <w:rtl/>
              </w:rPr>
              <w:t xml:space="preserve">  </w:t>
            </w:r>
          </w:p>
          <w:p w14:paraId="75BC8469" w14:textId="77777777" w:rsidR="009421E3" w:rsidRPr="00170213" w:rsidRDefault="009421E3" w:rsidP="00170213">
            <w:pPr>
              <w:pStyle w:val="ListParagraph"/>
              <w:numPr>
                <w:ilvl w:val="0"/>
                <w:numId w:val="63"/>
              </w:numPr>
              <w:bidi/>
              <w:spacing w:line="0" w:lineRule="atLeast"/>
              <w:jc w:val="lowKashida"/>
              <w:rPr>
                <w:rFonts w:asciiTheme="minorBidi" w:hAnsiTheme="minorBidi" w:cstheme="minorBidi"/>
                <w:sz w:val="28"/>
                <w:szCs w:val="28"/>
              </w:rPr>
            </w:pPr>
            <w:r w:rsidRPr="00170213">
              <w:rPr>
                <w:rFonts w:asciiTheme="minorBidi" w:hAnsiTheme="minorBidi" w:cstheme="minorBidi"/>
                <w:sz w:val="28"/>
                <w:szCs w:val="28"/>
                <w:rtl/>
              </w:rPr>
              <w:t xml:space="preserve">   </w:t>
            </w:r>
          </w:p>
          <w:p w14:paraId="5C30B85D" w14:textId="77777777" w:rsidR="009421E3" w:rsidRPr="00170213" w:rsidRDefault="009421E3" w:rsidP="00170213">
            <w:pPr>
              <w:pStyle w:val="ListParagraph"/>
              <w:numPr>
                <w:ilvl w:val="0"/>
                <w:numId w:val="63"/>
              </w:numPr>
              <w:bidi/>
              <w:spacing w:line="0" w:lineRule="atLeast"/>
              <w:jc w:val="lowKashida"/>
              <w:rPr>
                <w:rFonts w:asciiTheme="minorBidi" w:hAnsiTheme="minorBidi" w:cstheme="minorBidi"/>
                <w:sz w:val="28"/>
                <w:szCs w:val="28"/>
                <w:rtl/>
              </w:rPr>
            </w:pPr>
          </w:p>
        </w:tc>
      </w:tr>
      <w:tr w:rsidR="00170213" w:rsidRPr="00170213" w14:paraId="3390E2CA" w14:textId="77777777" w:rsidTr="00F02622">
        <w:tc>
          <w:tcPr>
            <w:tcW w:w="6267" w:type="dxa"/>
            <w:shd w:val="clear" w:color="auto" w:fill="auto"/>
            <w:vAlign w:val="center"/>
          </w:tcPr>
          <w:p w14:paraId="111BB9CC" w14:textId="77777777" w:rsidR="00D27FF0" w:rsidRPr="00170213" w:rsidRDefault="00B42977" w:rsidP="00170213">
            <w:pPr>
              <w:tabs>
                <w:tab w:val="right" w:pos="0"/>
              </w:tabs>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3.7</w:t>
            </w:r>
            <w:r w:rsidR="00D27FF0" w:rsidRPr="00170213">
              <w:rPr>
                <w:rFonts w:asciiTheme="minorBidi" w:hAnsiTheme="minorBidi" w:cstheme="minorBidi"/>
                <w:b/>
                <w:bCs/>
                <w:sz w:val="28"/>
                <w:szCs w:val="28"/>
                <w:rtl/>
              </w:rPr>
              <w:t xml:space="preserve">   النظام المحاسبي للمؤسسة.</w:t>
            </w:r>
          </w:p>
        </w:tc>
        <w:tc>
          <w:tcPr>
            <w:tcW w:w="2000" w:type="dxa"/>
            <w:shd w:val="clear" w:color="auto" w:fill="auto"/>
            <w:vAlign w:val="center"/>
          </w:tcPr>
          <w:p w14:paraId="6FB38ED0"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567ABB3F" w14:textId="77777777" w:rsidR="00D27FF0" w:rsidRPr="00170213" w:rsidRDefault="00D27FF0" w:rsidP="00170213">
            <w:pPr>
              <w:pStyle w:val="ListParagraph"/>
              <w:numPr>
                <w:ilvl w:val="0"/>
                <w:numId w:val="62"/>
              </w:numPr>
              <w:bidi/>
              <w:spacing w:line="0" w:lineRule="atLeast"/>
              <w:jc w:val="lowKashida"/>
              <w:rPr>
                <w:rFonts w:asciiTheme="minorBidi" w:hAnsiTheme="minorBidi" w:cstheme="minorBidi"/>
                <w:sz w:val="28"/>
                <w:szCs w:val="28"/>
                <w:rtl/>
              </w:rPr>
            </w:pPr>
          </w:p>
          <w:p w14:paraId="3D6E3920" w14:textId="77777777" w:rsidR="006F211F" w:rsidRPr="00170213" w:rsidRDefault="006F211F" w:rsidP="00170213">
            <w:pPr>
              <w:pStyle w:val="ListParagraph"/>
              <w:numPr>
                <w:ilvl w:val="0"/>
                <w:numId w:val="62"/>
              </w:numPr>
              <w:bidi/>
              <w:spacing w:line="0" w:lineRule="atLeast"/>
              <w:jc w:val="lowKashida"/>
              <w:rPr>
                <w:rFonts w:asciiTheme="minorBidi" w:hAnsiTheme="minorBidi" w:cstheme="minorBidi"/>
                <w:sz w:val="28"/>
                <w:szCs w:val="28"/>
                <w:rtl/>
              </w:rPr>
            </w:pPr>
          </w:p>
          <w:p w14:paraId="48926747" w14:textId="77777777" w:rsidR="006F211F" w:rsidRPr="00170213" w:rsidRDefault="006F211F" w:rsidP="00170213">
            <w:pPr>
              <w:pStyle w:val="ListParagraph"/>
              <w:numPr>
                <w:ilvl w:val="0"/>
                <w:numId w:val="62"/>
              </w:numPr>
              <w:bidi/>
              <w:spacing w:line="0" w:lineRule="atLeast"/>
              <w:jc w:val="lowKashida"/>
              <w:rPr>
                <w:rFonts w:asciiTheme="minorBidi" w:hAnsiTheme="minorBidi" w:cstheme="minorBidi"/>
                <w:sz w:val="28"/>
                <w:szCs w:val="28"/>
                <w:rtl/>
              </w:rPr>
            </w:pPr>
          </w:p>
        </w:tc>
      </w:tr>
      <w:tr w:rsidR="00170213" w:rsidRPr="00170213" w14:paraId="1779CA54" w14:textId="77777777" w:rsidTr="00F40106">
        <w:tc>
          <w:tcPr>
            <w:tcW w:w="6267" w:type="dxa"/>
            <w:shd w:val="clear" w:color="auto" w:fill="C6D9F1" w:themeFill="text2" w:themeFillTint="33"/>
          </w:tcPr>
          <w:p w14:paraId="58592A9C" w14:textId="77777777" w:rsidR="00D27FF0" w:rsidRPr="00170213" w:rsidRDefault="00D04242"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 xml:space="preserve">الدرجة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للمعيار</w:t>
            </w:r>
          </w:p>
        </w:tc>
        <w:tc>
          <w:tcPr>
            <w:tcW w:w="2000" w:type="dxa"/>
            <w:shd w:val="clear" w:color="auto" w:fill="C6D9F1" w:themeFill="text2" w:themeFillTint="33"/>
          </w:tcPr>
          <w:p w14:paraId="6FC48A98" w14:textId="77777777" w:rsidR="00D27FF0" w:rsidRPr="00170213" w:rsidRDefault="00D27FF0" w:rsidP="00170213">
            <w:pPr>
              <w:spacing w:line="0" w:lineRule="atLeast"/>
              <w:jc w:val="lowKashida"/>
              <w:rPr>
                <w:rFonts w:asciiTheme="minorBidi" w:hAnsiTheme="minorBidi" w:cstheme="minorBidi"/>
                <w:b/>
                <w:bCs/>
                <w:sz w:val="28"/>
                <w:szCs w:val="28"/>
                <w:rtl/>
              </w:rPr>
            </w:pPr>
          </w:p>
        </w:tc>
        <w:tc>
          <w:tcPr>
            <w:tcW w:w="6112" w:type="dxa"/>
            <w:shd w:val="clear" w:color="auto" w:fill="C6D9F1" w:themeFill="text2" w:themeFillTint="33"/>
          </w:tcPr>
          <w:p w14:paraId="6205E6F2" w14:textId="77777777" w:rsidR="00D27FF0" w:rsidRPr="00170213" w:rsidRDefault="00D27FF0" w:rsidP="00170213">
            <w:pPr>
              <w:spacing w:line="0" w:lineRule="atLeast"/>
              <w:jc w:val="lowKashida"/>
              <w:rPr>
                <w:rFonts w:asciiTheme="minorBidi" w:hAnsiTheme="minorBidi" w:cstheme="minorBidi"/>
                <w:b/>
                <w:bCs/>
                <w:sz w:val="28"/>
                <w:szCs w:val="28"/>
                <w:rtl/>
              </w:rPr>
            </w:pPr>
          </w:p>
        </w:tc>
      </w:tr>
    </w:tbl>
    <w:p w14:paraId="3653A805" w14:textId="77777777" w:rsidR="00D04242" w:rsidRPr="00170213" w:rsidRDefault="00D04242" w:rsidP="00170213">
      <w:pPr>
        <w:rPr>
          <w:rtl/>
        </w:rPr>
      </w:pPr>
      <w:r w:rsidRPr="00170213">
        <w:rPr>
          <w:rFonts w:hint="cs"/>
          <w:rtl/>
        </w:rPr>
        <w:t xml:space="preserve">                               </w:t>
      </w:r>
    </w:p>
    <w:tbl>
      <w:tblPr>
        <w:tblStyle w:val="TableGrid"/>
        <w:bidiVisual/>
        <w:tblW w:w="15024" w:type="dxa"/>
        <w:tblInd w:w="-80" w:type="dxa"/>
        <w:tblLook w:val="04A0" w:firstRow="1" w:lastRow="0" w:firstColumn="1" w:lastColumn="0" w:noHBand="0" w:noVBand="1"/>
      </w:tblPr>
      <w:tblGrid>
        <w:gridCol w:w="80"/>
        <w:gridCol w:w="14379"/>
        <w:gridCol w:w="565"/>
      </w:tblGrid>
      <w:tr w:rsidR="00170213" w:rsidRPr="00170213" w14:paraId="376F3119" w14:textId="77777777" w:rsidTr="00943D3B">
        <w:trPr>
          <w:gridBefore w:val="1"/>
          <w:gridAfter w:val="1"/>
          <w:wBefore w:w="80" w:type="dxa"/>
          <w:wAfter w:w="565" w:type="dxa"/>
        </w:trPr>
        <w:tc>
          <w:tcPr>
            <w:tcW w:w="14379" w:type="dxa"/>
            <w:shd w:val="clear" w:color="auto" w:fill="DBE5F1" w:themeFill="accent1" w:themeFillTint="33"/>
          </w:tcPr>
          <w:p w14:paraId="4261A7CD" w14:textId="77777777" w:rsidR="00D27FF0" w:rsidRPr="00170213" w:rsidRDefault="00666DC5" w:rsidP="00170213">
            <w:pPr>
              <w:spacing w:line="0" w:lineRule="atLeast"/>
              <w:jc w:val="lowKashida"/>
              <w:rPr>
                <w:rFonts w:asciiTheme="minorBidi" w:hAnsiTheme="minorBidi" w:cstheme="minorBidi"/>
                <w:b/>
                <w:bCs/>
                <w:sz w:val="28"/>
                <w:szCs w:val="28"/>
                <w:rtl/>
                <w:lang w:bidi="ar-EG"/>
              </w:rPr>
            </w:pPr>
            <w:r w:rsidRPr="00170213">
              <w:rPr>
                <w:rFonts w:asciiTheme="minorBidi" w:hAnsiTheme="minorBidi" w:cstheme="minorBidi"/>
                <w:b/>
                <w:bCs/>
                <w:sz w:val="28"/>
                <w:szCs w:val="28"/>
                <w:rtl/>
                <w:lang w:bidi="ar-EG"/>
              </w:rPr>
              <w:t>نقاط القوة ومواطن الضعف للمعيار ا</w:t>
            </w:r>
            <w:r w:rsidRPr="00170213">
              <w:rPr>
                <w:rFonts w:asciiTheme="minorBidi" w:hAnsiTheme="minorBidi" w:cstheme="minorBidi" w:hint="cs"/>
                <w:b/>
                <w:bCs/>
                <w:sz w:val="28"/>
                <w:szCs w:val="28"/>
                <w:rtl/>
                <w:lang w:bidi="ar-EG"/>
              </w:rPr>
              <w:t>لسابع</w:t>
            </w:r>
          </w:p>
        </w:tc>
      </w:tr>
      <w:tr w:rsidR="00170213" w:rsidRPr="00170213" w14:paraId="33DAC2E3" w14:textId="77777777" w:rsidTr="00943D3B">
        <w:trPr>
          <w:gridBefore w:val="1"/>
          <w:gridAfter w:val="1"/>
          <w:wBefore w:w="80" w:type="dxa"/>
          <w:wAfter w:w="565" w:type="dxa"/>
        </w:trPr>
        <w:tc>
          <w:tcPr>
            <w:tcW w:w="14379" w:type="dxa"/>
          </w:tcPr>
          <w:p w14:paraId="3FBB6CD1"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جوانب القوة:</w:t>
            </w:r>
          </w:p>
          <w:p w14:paraId="144A5483" w14:textId="77777777" w:rsidR="00D27FF0" w:rsidRPr="00170213" w:rsidRDefault="00D27FF0" w:rsidP="00170213">
            <w:pPr>
              <w:pStyle w:val="ListParagraph"/>
              <w:numPr>
                <w:ilvl w:val="0"/>
                <w:numId w:val="40"/>
              </w:numPr>
              <w:bidi/>
              <w:spacing w:line="0" w:lineRule="atLeast"/>
              <w:ind w:left="0" w:firstLine="0"/>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298DD1E" w14:textId="77777777" w:rsidR="00D27FF0" w:rsidRPr="00170213" w:rsidRDefault="00D27FF0" w:rsidP="00170213">
            <w:pPr>
              <w:pStyle w:val="ListParagraph"/>
              <w:numPr>
                <w:ilvl w:val="0"/>
                <w:numId w:val="40"/>
              </w:numPr>
              <w:bidi/>
              <w:spacing w:line="0" w:lineRule="atLeast"/>
              <w:ind w:left="0" w:firstLine="0"/>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3D676BDD" w14:textId="77777777" w:rsidR="00D27FF0" w:rsidRPr="00170213" w:rsidRDefault="00D27FF0" w:rsidP="00170213">
            <w:pPr>
              <w:pStyle w:val="ListParagraph"/>
              <w:numPr>
                <w:ilvl w:val="0"/>
                <w:numId w:val="40"/>
              </w:numPr>
              <w:bidi/>
              <w:spacing w:line="0" w:lineRule="atLeast"/>
              <w:ind w:left="0" w:firstLine="0"/>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43A1DE52" w14:textId="77777777" w:rsidR="00D27FF0" w:rsidRPr="00170213" w:rsidRDefault="00D27FF0" w:rsidP="00170213">
            <w:pPr>
              <w:pStyle w:val="ListParagraph"/>
              <w:numPr>
                <w:ilvl w:val="0"/>
                <w:numId w:val="40"/>
              </w:numPr>
              <w:bidi/>
              <w:spacing w:line="0" w:lineRule="atLeast"/>
              <w:ind w:left="0" w:firstLine="0"/>
              <w:jc w:val="lowKashida"/>
              <w:rPr>
                <w:rFonts w:asciiTheme="minorBidi" w:hAnsiTheme="minorBidi" w:cstheme="minorBidi"/>
                <w:b/>
                <w:bCs/>
                <w:sz w:val="28"/>
                <w:szCs w:val="28"/>
                <w:rtl/>
              </w:rPr>
            </w:pPr>
            <w:r w:rsidRPr="00170213">
              <w:rPr>
                <w:rFonts w:asciiTheme="minorBidi" w:hAnsiTheme="minorBidi" w:cstheme="minorBidi"/>
                <w:b/>
                <w:bCs/>
                <w:sz w:val="28"/>
                <w:szCs w:val="28"/>
                <w:rtl/>
              </w:rPr>
              <w:t>............................................................................................................................................................................</w:t>
            </w:r>
          </w:p>
        </w:tc>
      </w:tr>
      <w:tr w:rsidR="00170213" w:rsidRPr="00170213" w14:paraId="475CFB11" w14:textId="77777777" w:rsidTr="00943D3B">
        <w:trPr>
          <w:gridBefore w:val="1"/>
          <w:gridAfter w:val="1"/>
          <w:wBefore w:w="80" w:type="dxa"/>
          <w:wAfter w:w="565" w:type="dxa"/>
        </w:trPr>
        <w:tc>
          <w:tcPr>
            <w:tcW w:w="14379" w:type="dxa"/>
          </w:tcPr>
          <w:p w14:paraId="6A7342CC"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مواطن الضعف:</w:t>
            </w:r>
          </w:p>
          <w:p w14:paraId="62D67F1F" w14:textId="77777777" w:rsidR="00D27FF0" w:rsidRPr="00170213" w:rsidRDefault="00D27FF0" w:rsidP="00170213">
            <w:pPr>
              <w:pStyle w:val="ListParagraph"/>
              <w:numPr>
                <w:ilvl w:val="0"/>
                <w:numId w:val="41"/>
              </w:numPr>
              <w:bidi/>
              <w:spacing w:line="0" w:lineRule="atLeast"/>
              <w:ind w:left="0" w:firstLine="0"/>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59D7C17F" w14:textId="77777777" w:rsidR="00D27FF0" w:rsidRPr="00170213" w:rsidRDefault="00D27FF0" w:rsidP="00170213">
            <w:pPr>
              <w:pStyle w:val="ListParagraph"/>
              <w:numPr>
                <w:ilvl w:val="0"/>
                <w:numId w:val="41"/>
              </w:numPr>
              <w:bidi/>
              <w:spacing w:line="0" w:lineRule="atLeast"/>
              <w:ind w:left="0" w:firstLine="0"/>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4526FAEE" w14:textId="77777777" w:rsidR="00D27FF0" w:rsidRPr="00170213" w:rsidRDefault="00D27FF0" w:rsidP="00170213">
            <w:pPr>
              <w:pStyle w:val="ListParagraph"/>
              <w:numPr>
                <w:ilvl w:val="0"/>
                <w:numId w:val="41"/>
              </w:numPr>
              <w:bidi/>
              <w:spacing w:line="0" w:lineRule="atLeast"/>
              <w:ind w:left="0" w:firstLine="0"/>
              <w:jc w:val="lowKashida"/>
              <w:rPr>
                <w:rFonts w:asciiTheme="minorBidi" w:hAnsiTheme="minorBidi" w:cstheme="minorBidi"/>
                <w:b/>
                <w:bCs/>
                <w:sz w:val="28"/>
                <w:szCs w:val="28"/>
              </w:rPr>
            </w:pPr>
            <w:r w:rsidRPr="00170213">
              <w:rPr>
                <w:rFonts w:asciiTheme="minorBidi" w:hAnsiTheme="minorBidi" w:cstheme="minorBidi"/>
                <w:b/>
                <w:bCs/>
                <w:sz w:val="28"/>
                <w:szCs w:val="28"/>
                <w:rtl/>
              </w:rPr>
              <w:t>............................................................................................................................................................................</w:t>
            </w:r>
          </w:p>
          <w:p w14:paraId="0375557B" w14:textId="77777777" w:rsidR="00D27FF0" w:rsidRPr="00170213" w:rsidRDefault="00D27FF0" w:rsidP="00170213">
            <w:pPr>
              <w:pStyle w:val="ListParagraph"/>
              <w:numPr>
                <w:ilvl w:val="0"/>
                <w:numId w:val="41"/>
              </w:numPr>
              <w:bidi/>
              <w:spacing w:line="0" w:lineRule="atLeast"/>
              <w:ind w:left="0" w:firstLine="0"/>
              <w:jc w:val="lowKashida"/>
              <w:rPr>
                <w:rFonts w:asciiTheme="minorBidi" w:hAnsiTheme="minorBidi" w:cstheme="minorBidi"/>
                <w:b/>
                <w:bCs/>
                <w:sz w:val="28"/>
                <w:szCs w:val="28"/>
                <w:rtl/>
              </w:rPr>
            </w:pPr>
            <w:r w:rsidRPr="00170213">
              <w:rPr>
                <w:rFonts w:asciiTheme="minorBidi" w:hAnsiTheme="minorBidi" w:cstheme="minorBidi"/>
                <w:b/>
                <w:bCs/>
                <w:sz w:val="28"/>
                <w:szCs w:val="28"/>
                <w:rtl/>
              </w:rPr>
              <w:t>............................................................................................................................................................................</w:t>
            </w:r>
          </w:p>
        </w:tc>
      </w:tr>
      <w:tr w:rsidR="00170213" w:rsidRPr="00170213" w14:paraId="1A059692" w14:textId="77777777" w:rsidTr="00943D3B">
        <w:trPr>
          <w:gridBefore w:val="1"/>
          <w:gridAfter w:val="1"/>
          <w:wBefore w:w="80" w:type="dxa"/>
          <w:wAfter w:w="565" w:type="dxa"/>
        </w:trPr>
        <w:tc>
          <w:tcPr>
            <w:tcW w:w="14379" w:type="dxa"/>
          </w:tcPr>
          <w:p w14:paraId="55189B88" w14:textId="77777777" w:rsidR="009E1D6E" w:rsidRPr="00170213" w:rsidRDefault="009E1D6E" w:rsidP="00170213">
            <w:pPr>
              <w:spacing w:line="0" w:lineRule="atLeast"/>
              <w:jc w:val="lowKashida"/>
              <w:rPr>
                <w:rFonts w:asciiTheme="minorBidi" w:hAnsiTheme="minorBidi" w:cstheme="minorBidi"/>
                <w:b/>
                <w:bCs/>
                <w:sz w:val="28"/>
                <w:szCs w:val="28"/>
                <w:rtl/>
              </w:rPr>
            </w:pPr>
          </w:p>
          <w:p w14:paraId="2C13A0E0" w14:textId="77777777" w:rsidR="009E1D6E" w:rsidRPr="00170213" w:rsidRDefault="009E1D6E" w:rsidP="00170213">
            <w:pPr>
              <w:spacing w:line="0" w:lineRule="atLeast"/>
              <w:jc w:val="lowKashida"/>
              <w:rPr>
                <w:rFonts w:asciiTheme="minorBidi" w:hAnsiTheme="minorBidi" w:cstheme="minorBidi"/>
                <w:b/>
                <w:bCs/>
                <w:sz w:val="28"/>
                <w:szCs w:val="28"/>
                <w:rtl/>
              </w:rPr>
            </w:pPr>
          </w:p>
          <w:p w14:paraId="080F7D82" w14:textId="77777777" w:rsidR="009E1D6E" w:rsidRPr="00170213" w:rsidRDefault="009E1D6E" w:rsidP="00170213">
            <w:pPr>
              <w:spacing w:line="0" w:lineRule="atLeast"/>
              <w:jc w:val="lowKashida"/>
              <w:rPr>
                <w:rFonts w:asciiTheme="minorBidi" w:hAnsiTheme="minorBidi" w:cstheme="minorBidi"/>
                <w:b/>
                <w:bCs/>
                <w:sz w:val="28"/>
                <w:szCs w:val="28"/>
                <w:rtl/>
              </w:rPr>
            </w:pPr>
          </w:p>
          <w:p w14:paraId="554E8651" w14:textId="77777777" w:rsidR="009E1D6E" w:rsidRPr="00170213" w:rsidRDefault="009E1D6E" w:rsidP="00170213">
            <w:pPr>
              <w:spacing w:line="0" w:lineRule="atLeast"/>
              <w:jc w:val="lowKashida"/>
              <w:rPr>
                <w:rFonts w:asciiTheme="minorBidi" w:hAnsiTheme="minorBidi" w:cstheme="minorBidi"/>
                <w:b/>
                <w:bCs/>
                <w:sz w:val="28"/>
                <w:szCs w:val="28"/>
                <w:rtl/>
              </w:rPr>
            </w:pPr>
          </w:p>
          <w:p w14:paraId="4083C411" w14:textId="77777777" w:rsidR="009E1D6E" w:rsidRPr="00170213" w:rsidRDefault="009E1D6E" w:rsidP="00170213">
            <w:pPr>
              <w:spacing w:line="0" w:lineRule="atLeast"/>
              <w:jc w:val="lowKashida"/>
              <w:rPr>
                <w:rFonts w:asciiTheme="minorBidi" w:hAnsiTheme="minorBidi" w:cstheme="minorBidi"/>
                <w:b/>
                <w:bCs/>
                <w:sz w:val="28"/>
                <w:szCs w:val="28"/>
                <w:rtl/>
              </w:rPr>
            </w:pPr>
          </w:p>
        </w:tc>
      </w:tr>
      <w:tr w:rsidR="00170213" w:rsidRPr="00170213" w14:paraId="4231F45A" w14:textId="77777777" w:rsidTr="00943D3B">
        <w:tc>
          <w:tcPr>
            <w:tcW w:w="15024" w:type="dxa"/>
            <w:gridSpan w:val="3"/>
            <w:shd w:val="clear" w:color="auto" w:fill="FBD4B4" w:themeFill="accent6" w:themeFillTint="66"/>
          </w:tcPr>
          <w:p w14:paraId="636E2312" w14:textId="77777777" w:rsidR="009E1D6E" w:rsidRPr="00170213" w:rsidRDefault="009E1D6E" w:rsidP="00170213">
            <w:pPr>
              <w:spacing w:line="0" w:lineRule="atLeast"/>
              <w:jc w:val="center"/>
              <w:rPr>
                <w:rFonts w:asciiTheme="minorBidi" w:hAnsiTheme="minorBidi" w:cstheme="minorBidi"/>
                <w:b/>
                <w:bCs/>
                <w:sz w:val="28"/>
                <w:szCs w:val="28"/>
                <w:rtl/>
              </w:rPr>
            </w:pPr>
          </w:p>
          <w:p w14:paraId="1344670C" w14:textId="77777777" w:rsidR="00D27FF0" w:rsidRPr="00170213" w:rsidRDefault="00D27FF0" w:rsidP="00170213">
            <w:pPr>
              <w:spacing w:line="0" w:lineRule="atLeast"/>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 الثامن: ضمان الجودة والتحسين المستمر</w:t>
            </w:r>
          </w:p>
        </w:tc>
      </w:tr>
      <w:tr w:rsidR="00170213" w:rsidRPr="00170213" w14:paraId="1D474432" w14:textId="77777777" w:rsidTr="00943D3B">
        <w:tc>
          <w:tcPr>
            <w:tcW w:w="15024" w:type="dxa"/>
            <w:gridSpan w:val="3"/>
          </w:tcPr>
          <w:p w14:paraId="1177F4FE" w14:textId="2D430807" w:rsidR="00D06E2A" w:rsidRPr="00170213" w:rsidRDefault="00D06E2A" w:rsidP="00170213">
            <w:pPr>
              <w:jc w:val="lowKashida"/>
              <w:rPr>
                <w:rFonts w:asciiTheme="minorBidi" w:hAnsiTheme="minorBidi" w:cstheme="minorBidi"/>
                <w:b/>
                <w:bCs/>
                <w:sz w:val="28"/>
                <w:szCs w:val="28"/>
              </w:rPr>
            </w:pPr>
            <w:r w:rsidRPr="00170213">
              <w:rPr>
                <w:rFonts w:asciiTheme="minorBidi" w:hAnsiTheme="minorBidi" w:cstheme="minorBidi"/>
                <w:sz w:val="28"/>
                <w:szCs w:val="28"/>
                <w:rtl/>
              </w:rPr>
              <w:t xml:space="preserve">يجب أن يلتزم أعضاء هيئة التدريس وغيرهم من الموظفين المشاركين في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بتطوير أدائهم</w:t>
            </w:r>
            <w:r w:rsidRPr="00170213">
              <w:rPr>
                <w:rFonts w:asciiTheme="minorBidi" w:hAnsiTheme="minorBidi" w:cstheme="minorBidi"/>
                <w:sz w:val="28"/>
                <w:szCs w:val="28"/>
              </w:rPr>
              <w:t xml:space="preserve"> </w:t>
            </w:r>
            <w:r w:rsidRPr="00170213">
              <w:rPr>
                <w:rFonts w:asciiTheme="minorBidi" w:hAnsiTheme="minorBidi" w:cstheme="minorBidi"/>
                <w:sz w:val="28"/>
                <w:szCs w:val="28"/>
                <w:rtl/>
              </w:rPr>
              <w:t xml:space="preserve">وتحسين جودة البرنامج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ويجب أن تُجرى عمليات تقويم منتظمة لجودة خطط التطوير التي أعدت </w:t>
            </w:r>
            <w:r w:rsidR="00197349" w:rsidRPr="00170213">
              <w:rPr>
                <w:rFonts w:asciiTheme="minorBidi" w:hAnsiTheme="minorBidi" w:cstheme="minorBidi" w:hint="cs"/>
                <w:sz w:val="28"/>
                <w:szCs w:val="28"/>
                <w:rtl/>
              </w:rPr>
              <w:t xml:space="preserve">للبرنامج </w:t>
            </w:r>
            <w:r w:rsidRPr="00170213">
              <w:rPr>
                <w:rFonts w:asciiTheme="minorBidi" w:hAnsiTheme="minorBidi" w:cstheme="minorBidi"/>
                <w:sz w:val="28"/>
                <w:szCs w:val="28"/>
                <w:rtl/>
              </w:rPr>
              <w:t>ولكل مقرر دراسي، ويركز بشكل أساسي على مخرجات تعلم البرنامج.</w:t>
            </w:r>
          </w:p>
          <w:p w14:paraId="41FE7503" w14:textId="77777777" w:rsidR="00D27FF0" w:rsidRPr="00170213" w:rsidRDefault="00D27FF0"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 xml:space="preserve">8-1 مركز التطوير وضمان الجودة </w:t>
            </w:r>
          </w:p>
          <w:p w14:paraId="601BF945" w14:textId="2FD686B3" w:rsidR="00D27FF0" w:rsidRPr="00170213" w:rsidRDefault="00D27FF0"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8-</w:t>
            </w:r>
            <w:r w:rsidR="00AE51EE" w:rsidRPr="00170213">
              <w:rPr>
                <w:rFonts w:asciiTheme="minorBidi" w:hAnsiTheme="minorBidi" w:cstheme="minorBidi" w:hint="cs"/>
                <w:b/>
                <w:bCs/>
                <w:sz w:val="28"/>
                <w:szCs w:val="28"/>
                <w:rtl/>
              </w:rPr>
              <w:t>2</w:t>
            </w:r>
            <w:r w:rsidRPr="00170213">
              <w:rPr>
                <w:rFonts w:asciiTheme="minorBidi" w:hAnsiTheme="minorBidi" w:cstheme="minorBidi"/>
                <w:b/>
                <w:bCs/>
                <w:sz w:val="28"/>
                <w:szCs w:val="28"/>
                <w:rtl/>
              </w:rPr>
              <w:t xml:space="preserve"> تقييم أعضاء هيئة التدريس.</w:t>
            </w:r>
          </w:p>
          <w:p w14:paraId="2C36B63E" w14:textId="43550CA9" w:rsidR="00D27FF0" w:rsidRPr="00170213" w:rsidRDefault="00D27FF0"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 xml:space="preserve">8- </w:t>
            </w:r>
            <w:r w:rsidR="00AE51EE" w:rsidRPr="00170213">
              <w:rPr>
                <w:rFonts w:asciiTheme="minorBidi" w:hAnsiTheme="minorBidi" w:cstheme="minorBidi" w:hint="cs"/>
                <w:b/>
                <w:bCs/>
                <w:sz w:val="28"/>
                <w:szCs w:val="28"/>
                <w:rtl/>
              </w:rPr>
              <w:t>3</w:t>
            </w:r>
            <w:r w:rsidRPr="00170213">
              <w:rPr>
                <w:rFonts w:asciiTheme="minorBidi" w:hAnsiTheme="minorBidi" w:cstheme="minorBidi"/>
                <w:b/>
                <w:bCs/>
                <w:sz w:val="28"/>
                <w:szCs w:val="28"/>
                <w:rtl/>
              </w:rPr>
              <w:t xml:space="preserve"> تقييم الطلبة.</w:t>
            </w:r>
          </w:p>
          <w:p w14:paraId="1D5A1213" w14:textId="3F4468F6" w:rsidR="00AE51EE" w:rsidRPr="00170213" w:rsidRDefault="00AE51EE"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8-</w:t>
            </w:r>
            <w:r w:rsidRPr="00170213">
              <w:rPr>
                <w:rFonts w:asciiTheme="minorBidi" w:hAnsiTheme="minorBidi" w:cstheme="minorBidi" w:hint="cs"/>
                <w:b/>
                <w:bCs/>
                <w:sz w:val="28"/>
                <w:szCs w:val="28"/>
                <w:rtl/>
              </w:rPr>
              <w:t>4</w:t>
            </w:r>
            <w:r w:rsidRPr="00170213">
              <w:rPr>
                <w:rFonts w:asciiTheme="minorBidi" w:hAnsiTheme="minorBidi" w:cstheme="minorBidi"/>
                <w:b/>
                <w:bCs/>
                <w:sz w:val="28"/>
                <w:szCs w:val="28"/>
                <w:rtl/>
              </w:rPr>
              <w:t xml:space="preserve"> التقييم الذاتي</w:t>
            </w:r>
            <w:r w:rsidRPr="00170213">
              <w:rPr>
                <w:rFonts w:asciiTheme="minorBidi" w:hAnsiTheme="minorBidi" w:cstheme="minorBidi" w:hint="cs"/>
                <w:b/>
                <w:bCs/>
                <w:sz w:val="28"/>
                <w:szCs w:val="28"/>
                <w:rtl/>
              </w:rPr>
              <w:t xml:space="preserve"> والتقويم</w:t>
            </w:r>
            <w:r w:rsidRPr="00170213">
              <w:rPr>
                <w:rFonts w:asciiTheme="minorBidi" w:hAnsiTheme="minorBidi" w:cstheme="minorBidi"/>
                <w:b/>
                <w:bCs/>
                <w:sz w:val="28"/>
                <w:szCs w:val="28"/>
                <w:rtl/>
              </w:rPr>
              <w:t xml:space="preserve"> للبرنامج.</w:t>
            </w:r>
          </w:p>
          <w:p w14:paraId="49FA2AC3" w14:textId="1F81ABD2" w:rsidR="00D27FF0" w:rsidRPr="00170213" w:rsidRDefault="00D27FF0" w:rsidP="00170213">
            <w:pPr>
              <w:tabs>
                <w:tab w:val="right" w:pos="0"/>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8-</w:t>
            </w:r>
            <w:r w:rsidR="00AE51EE" w:rsidRPr="00170213">
              <w:rPr>
                <w:rFonts w:asciiTheme="minorBidi" w:hAnsiTheme="minorBidi" w:cstheme="minorBidi" w:hint="cs"/>
                <w:b/>
                <w:bCs/>
                <w:sz w:val="28"/>
                <w:szCs w:val="28"/>
                <w:rtl/>
              </w:rPr>
              <w:t>5</w:t>
            </w:r>
            <w:r w:rsidRPr="00170213">
              <w:rPr>
                <w:rFonts w:asciiTheme="minorBidi" w:hAnsiTheme="minorBidi" w:cstheme="minorBidi"/>
                <w:b/>
                <w:bCs/>
                <w:sz w:val="28"/>
                <w:szCs w:val="28"/>
                <w:rtl/>
              </w:rPr>
              <w:t xml:space="preserve"> خطة التحسين المستمر للبرنامج.</w:t>
            </w:r>
          </w:p>
        </w:tc>
      </w:tr>
    </w:tbl>
    <w:p w14:paraId="52100555" w14:textId="77777777" w:rsidR="00D27FF0" w:rsidRPr="00170213" w:rsidRDefault="00D27FF0" w:rsidP="00170213">
      <w:pPr>
        <w:spacing w:after="0" w:line="0" w:lineRule="atLeast"/>
        <w:jc w:val="lowKashida"/>
        <w:rPr>
          <w:rFonts w:asciiTheme="minorBidi" w:hAnsiTheme="minorBidi" w:cstheme="minorBidi"/>
          <w:b/>
          <w:bCs/>
          <w:sz w:val="28"/>
          <w:szCs w:val="28"/>
        </w:rPr>
      </w:pPr>
    </w:p>
    <w:tbl>
      <w:tblPr>
        <w:tblStyle w:val="TableGrid"/>
        <w:bidiVisual/>
        <w:tblW w:w="5224" w:type="pct"/>
        <w:tblInd w:w="-276" w:type="dxa"/>
        <w:tblLook w:val="04A0" w:firstRow="1" w:lastRow="0" w:firstColumn="1" w:lastColumn="0" w:noHBand="0" w:noVBand="1"/>
      </w:tblPr>
      <w:tblGrid>
        <w:gridCol w:w="15024"/>
      </w:tblGrid>
      <w:tr w:rsidR="00170213" w:rsidRPr="00170213" w14:paraId="408EE664" w14:textId="77777777" w:rsidTr="00EA3565">
        <w:tc>
          <w:tcPr>
            <w:tcW w:w="5000" w:type="pct"/>
            <w:shd w:val="clear" w:color="auto" w:fill="C6D9F1" w:themeFill="text2" w:themeFillTint="33"/>
          </w:tcPr>
          <w:p w14:paraId="4BA97F8B" w14:textId="77777777" w:rsidR="00D27FF0" w:rsidRPr="00170213" w:rsidRDefault="008E1AA2"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1.8</w:t>
            </w:r>
            <w:r w:rsidR="00D27FF0" w:rsidRPr="00170213">
              <w:rPr>
                <w:rFonts w:asciiTheme="minorBidi" w:hAnsiTheme="minorBidi" w:cstheme="minorBidi"/>
                <w:b/>
                <w:bCs/>
                <w:sz w:val="28"/>
                <w:szCs w:val="28"/>
                <w:rtl/>
              </w:rPr>
              <w:t xml:space="preserve">  مركز</w:t>
            </w:r>
            <w:r w:rsidR="00D06E2A" w:rsidRPr="00170213">
              <w:rPr>
                <w:rFonts w:asciiTheme="minorBidi" w:hAnsiTheme="minorBidi" w:cstheme="minorBidi"/>
                <w:b/>
                <w:bCs/>
                <w:sz w:val="28"/>
                <w:szCs w:val="28"/>
                <w:rtl/>
              </w:rPr>
              <w:t>/وحدة</w:t>
            </w:r>
            <w:r w:rsidR="00D27FF0" w:rsidRPr="00170213">
              <w:rPr>
                <w:rFonts w:asciiTheme="minorBidi" w:hAnsiTheme="minorBidi" w:cstheme="minorBidi"/>
                <w:b/>
                <w:bCs/>
                <w:sz w:val="28"/>
                <w:szCs w:val="28"/>
                <w:rtl/>
              </w:rPr>
              <w:t xml:space="preserve"> التطوير وضمان الجودة </w:t>
            </w:r>
          </w:p>
        </w:tc>
      </w:tr>
      <w:tr w:rsidR="00170213" w:rsidRPr="00170213" w14:paraId="5EF7A2AC" w14:textId="77777777" w:rsidTr="00EA3565">
        <w:tc>
          <w:tcPr>
            <w:tcW w:w="5000" w:type="pct"/>
          </w:tcPr>
          <w:p w14:paraId="45295D93" w14:textId="415E90A1" w:rsidR="00D27FF0" w:rsidRPr="00170213" w:rsidRDefault="00D06E2A" w:rsidP="00170213">
            <w:pPr>
              <w:tabs>
                <w:tab w:val="right" w:pos="389"/>
              </w:tabs>
              <w:jc w:val="lowKashida"/>
              <w:rPr>
                <w:rFonts w:asciiTheme="minorBidi" w:hAnsiTheme="minorBidi" w:cstheme="minorBidi"/>
                <w:sz w:val="28"/>
                <w:szCs w:val="28"/>
                <w:rtl/>
                <w:lang w:bidi="ar-YE"/>
              </w:rPr>
            </w:pPr>
            <w:r w:rsidRPr="00170213">
              <w:rPr>
                <w:rFonts w:asciiTheme="minorBidi" w:hAnsiTheme="minorBidi" w:cstheme="minorBidi"/>
                <w:sz w:val="28"/>
                <w:szCs w:val="28"/>
                <w:rtl/>
                <w:lang w:bidi="ar-YE"/>
              </w:rPr>
              <w:t xml:space="preserve">  يجب ان يتوفر في المؤسسة مركز للتطوير وضمان الجودة يشرف على السياسة العامة للجودة في الجامعة والبرامج </w:t>
            </w:r>
            <w:r w:rsidR="00874AF1" w:rsidRPr="00170213">
              <w:rPr>
                <w:rFonts w:asciiTheme="minorBidi" w:hAnsiTheme="minorBidi" w:cstheme="minorBidi"/>
                <w:sz w:val="28"/>
                <w:szCs w:val="28"/>
                <w:rtl/>
                <w:lang w:bidi="ar-YE"/>
              </w:rPr>
              <w:t>الأكاديمي</w:t>
            </w:r>
            <w:r w:rsidRPr="00170213">
              <w:rPr>
                <w:rFonts w:asciiTheme="minorBidi" w:hAnsiTheme="minorBidi" w:cstheme="minorBidi"/>
                <w:sz w:val="28"/>
                <w:szCs w:val="28"/>
                <w:rtl/>
                <w:lang w:bidi="ar-YE"/>
              </w:rPr>
              <w:t>ة مطبقا نظام فعال لتقويم البرامج وتطويرها بما يتوافق مع التطورات المعرفية والتقنية.</w:t>
            </w:r>
          </w:p>
        </w:tc>
      </w:tr>
      <w:tr w:rsidR="00170213" w:rsidRPr="00170213" w14:paraId="0D7892BA" w14:textId="77777777" w:rsidTr="00EA3565">
        <w:tc>
          <w:tcPr>
            <w:tcW w:w="5000" w:type="pct"/>
            <w:shd w:val="clear" w:color="auto" w:fill="auto"/>
          </w:tcPr>
          <w:p w14:paraId="5D288B41" w14:textId="77777777" w:rsidR="00D27FF0" w:rsidRPr="00170213" w:rsidRDefault="00D27FF0" w:rsidP="00170213">
            <w:pPr>
              <w:spacing w:line="0" w:lineRule="atLeast"/>
              <w:jc w:val="lowKashida"/>
              <w:rPr>
                <w:rFonts w:asciiTheme="minorBidi" w:hAnsiTheme="minorBidi" w:cstheme="minorBidi"/>
                <w:sz w:val="28"/>
                <w:szCs w:val="28"/>
                <w:rtl/>
              </w:rPr>
            </w:pPr>
          </w:p>
          <w:p w14:paraId="77733698" w14:textId="77777777" w:rsidR="00D27FF0" w:rsidRPr="00170213" w:rsidRDefault="00D27FF0" w:rsidP="00170213">
            <w:pPr>
              <w:spacing w:line="0" w:lineRule="atLeast"/>
              <w:jc w:val="lowKashida"/>
              <w:rPr>
                <w:rFonts w:asciiTheme="minorBidi" w:hAnsiTheme="minorBidi" w:cstheme="minorBidi"/>
                <w:sz w:val="28"/>
                <w:szCs w:val="28"/>
                <w:rtl/>
              </w:rPr>
            </w:pPr>
          </w:p>
          <w:p w14:paraId="1A025A56" w14:textId="77777777" w:rsidR="00780D57" w:rsidRPr="00170213" w:rsidRDefault="00780D57" w:rsidP="00170213">
            <w:pPr>
              <w:spacing w:line="0" w:lineRule="atLeast"/>
              <w:jc w:val="lowKashida"/>
              <w:rPr>
                <w:rFonts w:asciiTheme="minorBidi" w:hAnsiTheme="minorBidi" w:cstheme="minorBidi"/>
                <w:sz w:val="28"/>
                <w:szCs w:val="28"/>
                <w:rtl/>
              </w:rPr>
            </w:pPr>
          </w:p>
          <w:p w14:paraId="6750451F" w14:textId="77777777" w:rsidR="00780D57" w:rsidRPr="00170213" w:rsidRDefault="00780D57" w:rsidP="00170213">
            <w:pPr>
              <w:spacing w:line="0" w:lineRule="atLeast"/>
              <w:jc w:val="lowKashida"/>
              <w:rPr>
                <w:rFonts w:asciiTheme="minorBidi" w:hAnsiTheme="minorBidi" w:cstheme="minorBidi"/>
                <w:sz w:val="28"/>
                <w:szCs w:val="28"/>
                <w:rtl/>
              </w:rPr>
            </w:pPr>
          </w:p>
        </w:tc>
      </w:tr>
    </w:tbl>
    <w:p w14:paraId="65A1A297" w14:textId="77777777" w:rsidR="008E1AA2" w:rsidRPr="00170213" w:rsidRDefault="008E1AA2" w:rsidP="00170213">
      <w:pPr>
        <w:spacing w:after="0"/>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09F9DBD8"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4E75D77"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AF95335" w14:textId="77777777" w:rsidR="008A0E94" w:rsidRPr="00170213" w:rsidRDefault="008A0E9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6711AB90" w14:textId="77777777" w:rsidTr="008E1AA2">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1739ACD"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068030"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70A9D9"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3430BFB3"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371603"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55543EB7"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F6D337"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12DE6310" w14:textId="77777777" w:rsidTr="008E1AA2">
        <w:trPr>
          <w:trHeight w:val="314"/>
        </w:trPr>
        <w:tc>
          <w:tcPr>
            <w:tcW w:w="7220" w:type="dxa"/>
            <w:tcBorders>
              <w:top w:val="single" w:sz="4" w:space="0" w:color="000000"/>
              <w:left w:val="single" w:sz="4" w:space="0" w:color="000000"/>
              <w:bottom w:val="single" w:sz="4" w:space="0" w:color="000000"/>
              <w:right w:val="single" w:sz="4" w:space="0" w:color="000000"/>
            </w:tcBorders>
            <w:hideMark/>
          </w:tcPr>
          <w:p w14:paraId="2BEF9133" w14:textId="77777777" w:rsidR="00293B56" w:rsidRPr="00170213" w:rsidRDefault="00293B56" w:rsidP="00170213">
            <w:pPr>
              <w:tabs>
                <w:tab w:val="right" w:pos="388"/>
              </w:tabs>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tl/>
              </w:rPr>
              <w:t xml:space="preserve">1.1.8- </w:t>
            </w:r>
            <w:r w:rsidRPr="00170213">
              <w:rPr>
                <w:rFonts w:asciiTheme="minorBidi" w:hAnsiTheme="minorBidi" w:cstheme="minorBidi"/>
                <w:sz w:val="24"/>
                <w:szCs w:val="24"/>
                <w:rtl/>
              </w:rPr>
              <w:t>توفر قرار</w:t>
            </w:r>
            <w:r w:rsidR="009B347C" w:rsidRPr="00170213">
              <w:rPr>
                <w:rFonts w:asciiTheme="minorBidi" w:hAnsiTheme="minorBidi" w:cstheme="minorBidi"/>
                <w:sz w:val="24"/>
                <w:szCs w:val="24"/>
                <w:rtl/>
              </w:rPr>
              <w:t xml:space="preserve"> رئيس الجامعة </w:t>
            </w:r>
            <w:r w:rsidRPr="00170213">
              <w:rPr>
                <w:rFonts w:asciiTheme="minorBidi" w:hAnsiTheme="minorBidi" w:cstheme="minorBidi"/>
                <w:sz w:val="24"/>
                <w:szCs w:val="24"/>
                <w:rtl/>
              </w:rPr>
              <w:t>بإنشاء مركز/ وحدة التطوير وضمان الجودة على مستوى المؤسسة</w:t>
            </w:r>
            <w:r w:rsidR="009E1D6E" w:rsidRPr="00170213">
              <w:rPr>
                <w:rFonts w:asciiTheme="minorBidi" w:hAnsiTheme="minorBidi" w:cstheme="minorBidi" w:hint="cs"/>
                <w:sz w:val="24"/>
                <w:szCs w:val="24"/>
                <w:rtl/>
              </w:rPr>
              <w:t>، والكلية.</w:t>
            </w:r>
          </w:p>
        </w:tc>
        <w:tc>
          <w:tcPr>
            <w:tcW w:w="981" w:type="dxa"/>
            <w:tcBorders>
              <w:top w:val="single" w:sz="4" w:space="0" w:color="000000"/>
              <w:left w:val="single" w:sz="4" w:space="0" w:color="000000"/>
              <w:bottom w:val="single" w:sz="4" w:space="0" w:color="000000"/>
              <w:right w:val="single" w:sz="4" w:space="0" w:color="000000"/>
            </w:tcBorders>
          </w:tcPr>
          <w:p w14:paraId="20A21BDC" w14:textId="77777777" w:rsidR="00293B56" w:rsidRPr="00170213" w:rsidRDefault="00293B56"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06138198" w14:textId="77777777" w:rsidR="00293B56" w:rsidRPr="00170213" w:rsidRDefault="00293B56"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55F6050" w14:textId="77777777" w:rsidR="00293B56" w:rsidRPr="00170213" w:rsidRDefault="00293B56"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6FEAA77" w14:textId="77777777" w:rsidR="00293B56" w:rsidRPr="00170213" w:rsidRDefault="00293B56" w:rsidP="00170213">
            <w:pPr>
              <w:tabs>
                <w:tab w:val="right" w:pos="0"/>
              </w:tabs>
              <w:jc w:val="lowKashida"/>
              <w:rPr>
                <w:rFonts w:asciiTheme="minorBidi" w:hAnsiTheme="minorBidi" w:cstheme="minorBidi"/>
                <w:sz w:val="28"/>
                <w:szCs w:val="28"/>
                <w:rtl/>
              </w:rPr>
            </w:pPr>
          </w:p>
        </w:tc>
      </w:tr>
      <w:tr w:rsidR="00170213" w:rsidRPr="00170213" w14:paraId="7434F686" w14:textId="77777777" w:rsidTr="008E1AA2">
        <w:tc>
          <w:tcPr>
            <w:tcW w:w="7220" w:type="dxa"/>
            <w:tcBorders>
              <w:top w:val="single" w:sz="4" w:space="0" w:color="000000"/>
              <w:left w:val="single" w:sz="4" w:space="0" w:color="000000"/>
              <w:bottom w:val="single" w:sz="4" w:space="0" w:color="000000"/>
              <w:right w:val="single" w:sz="4" w:space="0" w:color="000000"/>
            </w:tcBorders>
            <w:hideMark/>
          </w:tcPr>
          <w:p w14:paraId="788B0964" w14:textId="107C0096" w:rsidR="00293B56" w:rsidRPr="00170213" w:rsidRDefault="00293B56" w:rsidP="00170213">
            <w:pPr>
              <w:tabs>
                <w:tab w:val="right" w:pos="388"/>
              </w:tabs>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tl/>
              </w:rPr>
              <w:t>2.1.8-</w:t>
            </w:r>
            <w:r w:rsidRPr="00170213">
              <w:rPr>
                <w:rFonts w:asciiTheme="minorBidi" w:hAnsiTheme="minorBidi" w:cstheme="minorBidi"/>
                <w:sz w:val="24"/>
                <w:szCs w:val="24"/>
                <w:rtl/>
              </w:rPr>
              <w:t xml:space="preserve"> توفر مقر يخصص لمركز</w:t>
            </w:r>
            <w:r w:rsidR="00D83965" w:rsidRPr="00170213">
              <w:rPr>
                <w:rFonts w:asciiTheme="minorBidi" w:hAnsiTheme="minorBidi" w:cstheme="minorBidi" w:hint="cs"/>
                <w:sz w:val="24"/>
                <w:szCs w:val="24"/>
                <w:rtl/>
              </w:rPr>
              <w:t>/</w:t>
            </w:r>
            <w:r w:rsidRPr="00170213">
              <w:rPr>
                <w:rFonts w:asciiTheme="minorBidi" w:hAnsiTheme="minorBidi" w:cstheme="minorBidi"/>
                <w:sz w:val="24"/>
                <w:szCs w:val="24"/>
                <w:rtl/>
              </w:rPr>
              <w:t xml:space="preserve"> وحدة التطوير وضمان الجودة.</w:t>
            </w:r>
          </w:p>
        </w:tc>
        <w:tc>
          <w:tcPr>
            <w:tcW w:w="981" w:type="dxa"/>
            <w:tcBorders>
              <w:top w:val="single" w:sz="4" w:space="0" w:color="000000"/>
              <w:left w:val="single" w:sz="4" w:space="0" w:color="000000"/>
              <w:bottom w:val="single" w:sz="4" w:space="0" w:color="000000"/>
              <w:right w:val="single" w:sz="4" w:space="0" w:color="000000"/>
            </w:tcBorders>
          </w:tcPr>
          <w:p w14:paraId="08F44475" w14:textId="77777777" w:rsidR="00293B56" w:rsidRPr="00170213" w:rsidRDefault="00293B56"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DF2EB30" w14:textId="77777777" w:rsidR="00293B56" w:rsidRPr="00170213" w:rsidRDefault="00293B56"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B354A23" w14:textId="77777777" w:rsidR="00293B56" w:rsidRPr="00170213" w:rsidRDefault="00293B56"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669CEF3" w14:textId="77777777" w:rsidR="00293B56" w:rsidRPr="00170213" w:rsidRDefault="00293B56" w:rsidP="00170213">
            <w:pPr>
              <w:tabs>
                <w:tab w:val="right" w:pos="0"/>
              </w:tabs>
              <w:jc w:val="lowKashida"/>
              <w:rPr>
                <w:rFonts w:asciiTheme="minorBidi" w:hAnsiTheme="minorBidi" w:cstheme="minorBidi"/>
                <w:sz w:val="28"/>
                <w:szCs w:val="28"/>
                <w:rtl/>
              </w:rPr>
            </w:pPr>
          </w:p>
        </w:tc>
      </w:tr>
      <w:tr w:rsidR="00170213" w:rsidRPr="00170213" w14:paraId="4AF1432D" w14:textId="77777777" w:rsidTr="008E1AA2">
        <w:tc>
          <w:tcPr>
            <w:tcW w:w="7220" w:type="dxa"/>
            <w:tcBorders>
              <w:top w:val="single" w:sz="4" w:space="0" w:color="000000"/>
              <w:left w:val="single" w:sz="4" w:space="0" w:color="000000"/>
              <w:bottom w:val="single" w:sz="4" w:space="0" w:color="000000"/>
              <w:right w:val="single" w:sz="4" w:space="0" w:color="000000"/>
            </w:tcBorders>
            <w:hideMark/>
          </w:tcPr>
          <w:p w14:paraId="2EE26000" w14:textId="77777777" w:rsidR="00293B56" w:rsidRPr="00170213" w:rsidRDefault="00293B56" w:rsidP="00170213">
            <w:pPr>
              <w:tabs>
                <w:tab w:val="right" w:pos="388"/>
              </w:tabs>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tl/>
              </w:rPr>
              <w:t>3.1.8-</w:t>
            </w:r>
            <w:r w:rsidRPr="00170213">
              <w:rPr>
                <w:rFonts w:asciiTheme="minorBidi" w:hAnsiTheme="minorBidi" w:cstheme="minorBidi"/>
                <w:sz w:val="24"/>
                <w:szCs w:val="24"/>
                <w:rtl/>
              </w:rPr>
              <w:t xml:space="preserve"> توفر نظام جودة داخلي للجامعة فيما يخص الجودة.</w:t>
            </w:r>
          </w:p>
        </w:tc>
        <w:tc>
          <w:tcPr>
            <w:tcW w:w="981" w:type="dxa"/>
            <w:tcBorders>
              <w:top w:val="single" w:sz="4" w:space="0" w:color="000000"/>
              <w:left w:val="single" w:sz="4" w:space="0" w:color="000000"/>
              <w:bottom w:val="single" w:sz="4" w:space="0" w:color="000000"/>
              <w:right w:val="single" w:sz="4" w:space="0" w:color="000000"/>
            </w:tcBorders>
          </w:tcPr>
          <w:p w14:paraId="3D89BA70" w14:textId="77777777" w:rsidR="00293B56" w:rsidRPr="00170213" w:rsidRDefault="00293B56"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7C23DBE" w14:textId="77777777" w:rsidR="00293B56" w:rsidRPr="00170213" w:rsidRDefault="00293B56"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1C780CF" w14:textId="77777777" w:rsidR="00293B56" w:rsidRPr="00170213" w:rsidRDefault="00293B56"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DA5566B" w14:textId="77777777" w:rsidR="00293B56" w:rsidRPr="00170213" w:rsidRDefault="00293B56" w:rsidP="00170213">
            <w:pPr>
              <w:tabs>
                <w:tab w:val="right" w:pos="0"/>
              </w:tabs>
              <w:jc w:val="lowKashida"/>
              <w:rPr>
                <w:rFonts w:asciiTheme="minorBidi" w:hAnsiTheme="minorBidi" w:cstheme="minorBidi"/>
                <w:sz w:val="28"/>
                <w:szCs w:val="28"/>
                <w:rtl/>
              </w:rPr>
            </w:pPr>
          </w:p>
        </w:tc>
      </w:tr>
      <w:tr w:rsidR="00170213" w:rsidRPr="00170213" w14:paraId="6030A3F9" w14:textId="77777777" w:rsidTr="008E1AA2">
        <w:tc>
          <w:tcPr>
            <w:tcW w:w="7220" w:type="dxa"/>
            <w:tcBorders>
              <w:top w:val="single" w:sz="4" w:space="0" w:color="000000"/>
              <w:left w:val="single" w:sz="4" w:space="0" w:color="000000"/>
              <w:bottom w:val="single" w:sz="4" w:space="0" w:color="000000"/>
              <w:right w:val="single" w:sz="4" w:space="0" w:color="000000"/>
            </w:tcBorders>
            <w:hideMark/>
          </w:tcPr>
          <w:p w14:paraId="24AAFC60" w14:textId="4821A1B1" w:rsidR="00293B56" w:rsidRPr="00170213" w:rsidRDefault="00293B56" w:rsidP="00170213">
            <w:pPr>
              <w:tabs>
                <w:tab w:val="right" w:pos="388"/>
              </w:tabs>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tl/>
              </w:rPr>
              <w:t>4.1.8-</w:t>
            </w:r>
            <w:r w:rsidRPr="00170213">
              <w:rPr>
                <w:rFonts w:asciiTheme="minorBidi" w:hAnsiTheme="minorBidi" w:cstheme="minorBidi"/>
                <w:sz w:val="24"/>
                <w:szCs w:val="24"/>
                <w:rtl/>
              </w:rPr>
              <w:t xml:space="preserve"> توفر هيئة إدارية مكلفة </w:t>
            </w:r>
            <w:r w:rsidR="003A627A" w:rsidRPr="00170213">
              <w:rPr>
                <w:rFonts w:asciiTheme="minorBidi" w:hAnsiTheme="minorBidi" w:cstheme="minorBidi"/>
                <w:sz w:val="24"/>
                <w:szCs w:val="24"/>
                <w:rtl/>
              </w:rPr>
              <w:t xml:space="preserve">للقيام بأعمال المركز/ الوحدة </w:t>
            </w:r>
            <w:r w:rsidR="007572E8" w:rsidRPr="00170213">
              <w:rPr>
                <w:rFonts w:asciiTheme="minorBidi" w:hAnsiTheme="minorBidi" w:cstheme="minorBidi" w:hint="cs"/>
                <w:sz w:val="24"/>
                <w:szCs w:val="24"/>
                <w:rtl/>
              </w:rPr>
              <w:t xml:space="preserve">بحسب لائحة المركز المعتمدة </w:t>
            </w:r>
            <w:r w:rsidR="00197349" w:rsidRPr="00170213">
              <w:rPr>
                <w:rFonts w:asciiTheme="minorBidi" w:hAnsiTheme="minorBidi" w:cstheme="minorBidi" w:hint="cs"/>
                <w:sz w:val="24"/>
                <w:szCs w:val="24"/>
                <w:rtl/>
              </w:rPr>
              <w:t>وقرار وزير التعليم العالي بهذا الخصوص.</w:t>
            </w:r>
          </w:p>
        </w:tc>
        <w:tc>
          <w:tcPr>
            <w:tcW w:w="981" w:type="dxa"/>
            <w:tcBorders>
              <w:top w:val="single" w:sz="4" w:space="0" w:color="000000"/>
              <w:left w:val="single" w:sz="4" w:space="0" w:color="000000"/>
              <w:bottom w:val="single" w:sz="4" w:space="0" w:color="000000"/>
              <w:right w:val="single" w:sz="4" w:space="0" w:color="000000"/>
            </w:tcBorders>
          </w:tcPr>
          <w:p w14:paraId="4EA0BF59" w14:textId="77777777" w:rsidR="00293B56" w:rsidRPr="00170213" w:rsidRDefault="00293B56"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07D99652" w14:textId="77777777" w:rsidR="00293B56" w:rsidRPr="00170213" w:rsidRDefault="00293B56"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1688B3A" w14:textId="77777777" w:rsidR="00293B56" w:rsidRPr="00170213" w:rsidRDefault="00293B56"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2B1F5D4" w14:textId="77777777" w:rsidR="00293B56" w:rsidRPr="00170213" w:rsidRDefault="00293B56" w:rsidP="00170213">
            <w:pPr>
              <w:tabs>
                <w:tab w:val="right" w:pos="0"/>
              </w:tabs>
              <w:jc w:val="lowKashida"/>
              <w:rPr>
                <w:rFonts w:asciiTheme="minorBidi" w:hAnsiTheme="minorBidi" w:cstheme="minorBidi"/>
                <w:sz w:val="28"/>
                <w:szCs w:val="28"/>
                <w:rtl/>
              </w:rPr>
            </w:pPr>
          </w:p>
        </w:tc>
      </w:tr>
      <w:tr w:rsidR="00170213" w:rsidRPr="00170213" w14:paraId="02FA26E5" w14:textId="77777777" w:rsidTr="008E1AA2">
        <w:tc>
          <w:tcPr>
            <w:tcW w:w="7220" w:type="dxa"/>
            <w:tcBorders>
              <w:top w:val="single" w:sz="4" w:space="0" w:color="000000"/>
              <w:left w:val="single" w:sz="4" w:space="0" w:color="000000"/>
              <w:bottom w:val="single" w:sz="4" w:space="0" w:color="000000"/>
              <w:right w:val="single" w:sz="4" w:space="0" w:color="000000"/>
            </w:tcBorders>
          </w:tcPr>
          <w:p w14:paraId="450F7F1E" w14:textId="77777777" w:rsidR="00293B56" w:rsidRPr="00170213" w:rsidRDefault="00293B56" w:rsidP="00170213">
            <w:pPr>
              <w:tabs>
                <w:tab w:val="right" w:pos="388"/>
              </w:tabs>
              <w:ind w:left="838" w:hanging="810"/>
              <w:jc w:val="lowKashida"/>
              <w:rPr>
                <w:rFonts w:asciiTheme="minorBidi" w:hAnsiTheme="minorBidi" w:cstheme="minorBidi"/>
                <w:sz w:val="24"/>
                <w:szCs w:val="24"/>
                <w:rtl/>
              </w:rPr>
            </w:pPr>
            <w:r w:rsidRPr="00170213">
              <w:rPr>
                <w:rFonts w:asciiTheme="minorBidi" w:hAnsiTheme="minorBidi" w:cstheme="minorBidi"/>
                <w:sz w:val="24"/>
                <w:szCs w:val="24"/>
                <w:rtl/>
              </w:rPr>
              <w:t>.</w:t>
            </w:r>
            <w:r w:rsidRPr="00170213">
              <w:rPr>
                <w:rFonts w:asciiTheme="minorBidi" w:hAnsiTheme="minorBidi" w:cstheme="minorBidi"/>
                <w:b/>
                <w:bCs/>
                <w:sz w:val="24"/>
                <w:szCs w:val="24"/>
                <w:rtl/>
              </w:rPr>
              <w:t>5.1.8-</w:t>
            </w:r>
            <w:r w:rsidRPr="00170213">
              <w:rPr>
                <w:rFonts w:asciiTheme="minorBidi" w:hAnsiTheme="minorBidi" w:cstheme="minorBidi"/>
                <w:sz w:val="24"/>
                <w:szCs w:val="24"/>
                <w:rtl/>
              </w:rPr>
              <w:t xml:space="preserve"> توفر خطة سنوية لأنشطة المركز/ وحدة.</w:t>
            </w:r>
          </w:p>
        </w:tc>
        <w:tc>
          <w:tcPr>
            <w:tcW w:w="981" w:type="dxa"/>
            <w:tcBorders>
              <w:top w:val="single" w:sz="4" w:space="0" w:color="000000"/>
              <w:left w:val="single" w:sz="4" w:space="0" w:color="000000"/>
              <w:bottom w:val="single" w:sz="4" w:space="0" w:color="000000"/>
              <w:right w:val="single" w:sz="4" w:space="0" w:color="000000"/>
            </w:tcBorders>
          </w:tcPr>
          <w:p w14:paraId="7E8C7ECE" w14:textId="77777777" w:rsidR="00293B56" w:rsidRPr="00170213" w:rsidRDefault="00293B56"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EE9AE07" w14:textId="77777777" w:rsidR="00293B56" w:rsidRPr="00170213" w:rsidRDefault="00293B56"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5C632DD" w14:textId="77777777" w:rsidR="00293B56" w:rsidRPr="00170213" w:rsidRDefault="00293B56"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F9A068C" w14:textId="77777777" w:rsidR="00293B56" w:rsidRPr="00170213" w:rsidRDefault="00293B56" w:rsidP="00170213">
            <w:pPr>
              <w:tabs>
                <w:tab w:val="right" w:pos="0"/>
              </w:tabs>
              <w:jc w:val="lowKashida"/>
              <w:rPr>
                <w:rFonts w:asciiTheme="minorBidi" w:hAnsiTheme="minorBidi" w:cstheme="minorBidi"/>
                <w:sz w:val="28"/>
                <w:szCs w:val="28"/>
                <w:rtl/>
              </w:rPr>
            </w:pPr>
          </w:p>
        </w:tc>
      </w:tr>
      <w:tr w:rsidR="00170213" w:rsidRPr="00170213" w14:paraId="60E4FA64" w14:textId="77777777" w:rsidTr="008E1AA2">
        <w:tc>
          <w:tcPr>
            <w:tcW w:w="7220" w:type="dxa"/>
            <w:tcBorders>
              <w:top w:val="single" w:sz="4" w:space="0" w:color="000000"/>
              <w:left w:val="single" w:sz="4" w:space="0" w:color="000000"/>
              <w:bottom w:val="single" w:sz="4" w:space="0" w:color="000000"/>
              <w:right w:val="single" w:sz="4" w:space="0" w:color="000000"/>
            </w:tcBorders>
          </w:tcPr>
          <w:p w14:paraId="51B2C062" w14:textId="77777777" w:rsidR="00293B56" w:rsidRPr="00170213" w:rsidRDefault="00293B56"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b/>
                <w:bCs/>
                <w:sz w:val="24"/>
                <w:szCs w:val="24"/>
                <w:rtl/>
              </w:rPr>
              <w:t xml:space="preserve">6.1.8- </w:t>
            </w:r>
            <w:r w:rsidRPr="00170213">
              <w:rPr>
                <w:rFonts w:asciiTheme="minorBidi" w:hAnsiTheme="minorBidi" w:cstheme="minorBidi"/>
                <w:sz w:val="24"/>
                <w:szCs w:val="24"/>
                <w:rtl/>
              </w:rPr>
              <w:t>توفر الجامعة الامكانات المادية والمالية اللازمة لتطبيق نظام تقويم البرنامج.</w:t>
            </w:r>
          </w:p>
        </w:tc>
        <w:tc>
          <w:tcPr>
            <w:tcW w:w="981" w:type="dxa"/>
            <w:tcBorders>
              <w:top w:val="single" w:sz="4" w:space="0" w:color="000000"/>
              <w:left w:val="single" w:sz="4" w:space="0" w:color="000000"/>
              <w:bottom w:val="single" w:sz="4" w:space="0" w:color="000000"/>
              <w:right w:val="single" w:sz="4" w:space="0" w:color="000000"/>
            </w:tcBorders>
          </w:tcPr>
          <w:p w14:paraId="518B5B5A" w14:textId="77777777" w:rsidR="00293B56" w:rsidRPr="00170213" w:rsidRDefault="00293B56"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A3C5DD1" w14:textId="77777777" w:rsidR="00293B56" w:rsidRPr="00170213" w:rsidRDefault="00293B56"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28E7F7C3" w14:textId="77777777" w:rsidR="00293B56" w:rsidRPr="00170213" w:rsidRDefault="00293B56"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6618CFB3" w14:textId="77777777" w:rsidR="00293B56" w:rsidRPr="00170213" w:rsidRDefault="00293B56" w:rsidP="00170213">
            <w:pPr>
              <w:tabs>
                <w:tab w:val="right" w:pos="0"/>
              </w:tabs>
              <w:jc w:val="lowKashida"/>
              <w:rPr>
                <w:rFonts w:asciiTheme="minorBidi" w:hAnsiTheme="minorBidi" w:cstheme="minorBidi"/>
                <w:sz w:val="28"/>
                <w:szCs w:val="28"/>
              </w:rPr>
            </w:pPr>
          </w:p>
        </w:tc>
      </w:tr>
    </w:tbl>
    <w:p w14:paraId="4B66AB8A" w14:textId="77777777" w:rsidR="008E1AA2" w:rsidRPr="00170213" w:rsidRDefault="008E1AA2"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80"/>
        <w:gridCol w:w="881"/>
        <w:gridCol w:w="1317"/>
        <w:gridCol w:w="1624"/>
        <w:gridCol w:w="752"/>
        <w:gridCol w:w="794"/>
        <w:gridCol w:w="806"/>
        <w:gridCol w:w="6269"/>
      </w:tblGrid>
      <w:tr w:rsidR="00170213" w:rsidRPr="00170213" w14:paraId="366B3591" w14:textId="77777777" w:rsidTr="008E1AA2">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CCFA579" w14:textId="77777777" w:rsidR="008E1AA2" w:rsidRPr="00170213" w:rsidRDefault="008E1AA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0BF2B8" w14:textId="77777777" w:rsidR="008E1AA2"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6182A379" w14:textId="77777777" w:rsidTr="00EA356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F2C268" w14:textId="77777777" w:rsidR="008E1AA2" w:rsidRPr="00170213" w:rsidRDefault="008E1AA2" w:rsidP="00170213">
            <w:pPr>
              <w:rPr>
                <w:rFonts w:asciiTheme="minorBidi" w:hAnsiTheme="minorBidi" w:cstheme="minorBidi"/>
                <w:b/>
                <w:bCs/>
                <w:sz w:val="28"/>
                <w:szCs w:val="28"/>
              </w:rPr>
            </w:pPr>
          </w:p>
        </w:tc>
        <w:tc>
          <w:tcPr>
            <w:tcW w:w="5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118FB9B" w14:textId="77777777" w:rsidR="008E1AA2" w:rsidRPr="00170213" w:rsidRDefault="00943D3B"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3</w:t>
            </w:r>
            <w:r w:rsidRPr="00170213">
              <w:rPr>
                <w:rFonts w:asciiTheme="minorBidi" w:hAnsiTheme="minorBidi" w:cstheme="minorBidi"/>
                <w:b/>
                <w:bCs/>
                <w:sz w:val="28"/>
                <w:szCs w:val="28"/>
                <w:rtl/>
              </w:rPr>
              <w:t>0)</w:t>
            </w:r>
          </w:p>
        </w:tc>
        <w:tc>
          <w:tcPr>
            <w:tcW w:w="3846"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6792B65" w14:textId="77777777" w:rsidR="008E1AA2" w:rsidRPr="00170213" w:rsidRDefault="008E1AA2"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1D92867C" w14:textId="77777777" w:rsidTr="00943D3B">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6BC63FD5"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2F8BB748" w14:textId="77777777" w:rsidR="00943D3B" w:rsidRPr="00170213" w:rsidRDefault="00943D3B"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3" w:type="pct"/>
            <w:tcBorders>
              <w:top w:val="single" w:sz="4" w:space="0" w:color="000000"/>
              <w:left w:val="single" w:sz="4" w:space="0" w:color="000000"/>
              <w:right w:val="single" w:sz="4" w:space="0" w:color="000000"/>
            </w:tcBorders>
            <w:vAlign w:val="center"/>
          </w:tcPr>
          <w:p w14:paraId="1E030406"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74BE1CDD"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3C663D73"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395045A9"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578D38EA"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FCD3EA6"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5FE957BF"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15D81461"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11165087"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193E1432" w14:textId="77777777" w:rsidR="00943D3B" w:rsidRPr="00170213" w:rsidRDefault="00943D3B" w:rsidP="00170213">
            <w:pPr>
              <w:rPr>
                <w:rFonts w:asciiTheme="minorBidi" w:hAnsiTheme="minorBidi" w:cstheme="minorBidi"/>
                <w:rtl/>
              </w:rPr>
            </w:pPr>
            <w:r w:rsidRPr="00170213">
              <w:rPr>
                <w:rFonts w:asciiTheme="minorBidi" w:hAnsiTheme="minorBidi" w:cstheme="minorBidi"/>
                <w:b/>
                <w:bCs/>
                <w:sz w:val="24"/>
                <w:szCs w:val="24"/>
                <w:rtl/>
                <w:lang w:bidi="ar-YE"/>
              </w:rPr>
              <w:t>1.8.</w:t>
            </w:r>
            <w:r w:rsidRPr="00170213">
              <w:rPr>
                <w:rFonts w:asciiTheme="minorBidi" w:hAnsiTheme="minorBidi" w:cstheme="minorBidi"/>
                <w:b/>
                <w:bCs/>
                <w:sz w:val="24"/>
                <w:szCs w:val="24"/>
                <w:lang w:bidi="ar-YE"/>
              </w:rPr>
              <w:t>1</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7D999123"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3" w:type="pct"/>
            <w:tcBorders>
              <w:left w:val="single" w:sz="4" w:space="0" w:color="000000"/>
              <w:right w:val="single" w:sz="4" w:space="0" w:color="000000"/>
            </w:tcBorders>
          </w:tcPr>
          <w:p w14:paraId="0761D6CB"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F79CC96"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EAA8218"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3E4D7FE7"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E3088B3"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6F91550" w14:textId="77777777" w:rsidR="00943D3B" w:rsidRPr="00170213" w:rsidRDefault="00943D3B"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7CB3998A"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0B499907"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201BF53B" w14:textId="77777777" w:rsidR="00943D3B" w:rsidRPr="00170213" w:rsidRDefault="00943D3B" w:rsidP="00170213">
            <w:pPr>
              <w:rPr>
                <w:rFonts w:asciiTheme="minorBidi" w:hAnsiTheme="minorBidi" w:cstheme="minorBidi"/>
                <w:rtl/>
              </w:rPr>
            </w:pPr>
            <w:r w:rsidRPr="00170213">
              <w:rPr>
                <w:rFonts w:asciiTheme="minorBidi" w:hAnsiTheme="minorBidi" w:cstheme="minorBidi"/>
                <w:b/>
                <w:bCs/>
                <w:sz w:val="24"/>
                <w:szCs w:val="24"/>
                <w:rtl/>
                <w:lang w:bidi="ar-YE"/>
              </w:rPr>
              <w:t>1.8.</w:t>
            </w:r>
            <w:r w:rsidRPr="00170213">
              <w:rPr>
                <w:rFonts w:asciiTheme="minorBidi" w:hAnsiTheme="minorBidi" w:cstheme="minorBidi"/>
                <w:b/>
                <w:bCs/>
                <w:sz w:val="24"/>
                <w:szCs w:val="24"/>
                <w:lang w:bidi="ar-YE"/>
              </w:rPr>
              <w:t>2</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6B9B9606"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3" w:type="pct"/>
            <w:tcBorders>
              <w:left w:val="single" w:sz="4" w:space="0" w:color="000000"/>
              <w:right w:val="single" w:sz="4" w:space="0" w:color="000000"/>
            </w:tcBorders>
          </w:tcPr>
          <w:p w14:paraId="4AD749DB"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0394321"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6FD12A64"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65443A0"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9B3305C"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A530E17" w14:textId="77777777" w:rsidR="00943D3B" w:rsidRPr="00170213" w:rsidRDefault="00943D3B"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3F506BEF"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728765D2"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218055EC" w14:textId="77777777" w:rsidR="00943D3B" w:rsidRPr="00170213" w:rsidRDefault="00943D3B" w:rsidP="00170213">
            <w:pPr>
              <w:rPr>
                <w:rFonts w:asciiTheme="minorBidi" w:hAnsiTheme="minorBidi" w:cstheme="minorBidi"/>
                <w:rtl/>
              </w:rPr>
            </w:pPr>
            <w:r w:rsidRPr="00170213">
              <w:rPr>
                <w:rFonts w:asciiTheme="minorBidi" w:hAnsiTheme="minorBidi" w:cstheme="minorBidi"/>
                <w:b/>
                <w:bCs/>
                <w:sz w:val="24"/>
                <w:szCs w:val="24"/>
                <w:rtl/>
                <w:lang w:bidi="ar-YE"/>
              </w:rPr>
              <w:t>1.8.</w:t>
            </w:r>
            <w:r w:rsidRPr="00170213">
              <w:rPr>
                <w:rFonts w:asciiTheme="minorBidi" w:hAnsiTheme="minorBidi" w:cstheme="minorBidi"/>
                <w:b/>
                <w:bCs/>
                <w:sz w:val="24"/>
                <w:szCs w:val="24"/>
                <w:lang w:bidi="ar-YE"/>
              </w:rPr>
              <w:t>3</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536CF0EF"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3" w:type="pct"/>
            <w:tcBorders>
              <w:left w:val="single" w:sz="4" w:space="0" w:color="000000"/>
              <w:right w:val="single" w:sz="4" w:space="0" w:color="000000"/>
            </w:tcBorders>
          </w:tcPr>
          <w:p w14:paraId="1563F57E"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36CD8F22"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6F8D336"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2CB7984"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3016797"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7EFCCE6" w14:textId="77777777" w:rsidR="00943D3B" w:rsidRPr="00170213" w:rsidRDefault="00943D3B"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15943A25"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21CD72BD"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4F5A14F6" w14:textId="77777777" w:rsidR="00943D3B" w:rsidRPr="00170213" w:rsidRDefault="00943D3B" w:rsidP="00170213">
            <w:pPr>
              <w:rPr>
                <w:rFonts w:asciiTheme="minorBidi" w:hAnsiTheme="minorBidi" w:cstheme="minorBidi"/>
                <w:rtl/>
              </w:rPr>
            </w:pPr>
            <w:r w:rsidRPr="00170213">
              <w:rPr>
                <w:rFonts w:asciiTheme="minorBidi" w:hAnsiTheme="minorBidi" w:cstheme="minorBidi"/>
                <w:b/>
                <w:bCs/>
                <w:sz w:val="24"/>
                <w:szCs w:val="24"/>
                <w:rtl/>
                <w:lang w:bidi="ar-YE"/>
              </w:rPr>
              <w:t>1.8.</w:t>
            </w:r>
            <w:r w:rsidRPr="00170213">
              <w:rPr>
                <w:rFonts w:asciiTheme="minorBidi" w:hAnsiTheme="minorBidi" w:cstheme="minorBidi"/>
                <w:b/>
                <w:bCs/>
                <w:sz w:val="24"/>
                <w:szCs w:val="24"/>
                <w:lang w:bidi="ar-YE"/>
              </w:rPr>
              <w:t>4</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4DE2FBF4"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3" w:type="pct"/>
            <w:tcBorders>
              <w:left w:val="single" w:sz="4" w:space="0" w:color="000000"/>
              <w:right w:val="single" w:sz="4" w:space="0" w:color="000000"/>
            </w:tcBorders>
          </w:tcPr>
          <w:p w14:paraId="17E8B0A3"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4CD0D65"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987ADA9"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51E21A8"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FFE0E23"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07121F7" w14:textId="77777777" w:rsidR="00943D3B" w:rsidRPr="00170213" w:rsidRDefault="00943D3B"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4F30E4FC"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15EC078E" w14:textId="77777777" w:rsidTr="00943D3B">
        <w:tc>
          <w:tcPr>
            <w:tcW w:w="569" w:type="pct"/>
            <w:tcBorders>
              <w:top w:val="single" w:sz="4" w:space="0" w:color="000000"/>
              <w:left w:val="single" w:sz="4" w:space="0" w:color="000000"/>
              <w:bottom w:val="single" w:sz="4" w:space="0" w:color="000000"/>
              <w:right w:val="single" w:sz="4" w:space="0" w:color="000000"/>
            </w:tcBorders>
          </w:tcPr>
          <w:p w14:paraId="61B7724F" w14:textId="77777777" w:rsidR="00943D3B" w:rsidRPr="00170213" w:rsidRDefault="00943D3B" w:rsidP="00170213">
            <w:pPr>
              <w:rPr>
                <w:rFonts w:asciiTheme="minorBidi" w:hAnsiTheme="minorBidi" w:cstheme="minorBidi"/>
              </w:rPr>
            </w:pPr>
            <w:r w:rsidRPr="00170213">
              <w:rPr>
                <w:rFonts w:asciiTheme="minorBidi" w:hAnsiTheme="minorBidi" w:cstheme="minorBidi"/>
                <w:b/>
                <w:bCs/>
                <w:sz w:val="24"/>
                <w:szCs w:val="24"/>
                <w:rtl/>
                <w:lang w:bidi="ar-YE"/>
              </w:rPr>
              <w:t>1.8.</w:t>
            </w:r>
            <w:r w:rsidRPr="00170213">
              <w:rPr>
                <w:rFonts w:asciiTheme="minorBidi" w:hAnsiTheme="minorBidi" w:cstheme="minorBidi"/>
                <w:b/>
                <w:bCs/>
                <w:sz w:val="24"/>
                <w:szCs w:val="24"/>
                <w:lang w:bidi="ar-YE"/>
              </w:rPr>
              <w:t>5</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55A91CA3"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3" w:type="pct"/>
            <w:tcBorders>
              <w:left w:val="single" w:sz="4" w:space="0" w:color="000000"/>
              <w:right w:val="single" w:sz="4" w:space="0" w:color="000000"/>
            </w:tcBorders>
          </w:tcPr>
          <w:p w14:paraId="53BC6E2F"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7EDBDA29"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34D55F9"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58E80DB1"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9623024"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6DDC40C" w14:textId="77777777" w:rsidR="00943D3B" w:rsidRPr="00170213" w:rsidRDefault="00943D3B"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4B6DA93"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14A70F38" w14:textId="77777777" w:rsidTr="00943D3B">
        <w:tc>
          <w:tcPr>
            <w:tcW w:w="569" w:type="pct"/>
            <w:tcBorders>
              <w:top w:val="single" w:sz="4" w:space="0" w:color="000000"/>
              <w:left w:val="single" w:sz="4" w:space="0" w:color="000000"/>
              <w:bottom w:val="single" w:sz="4" w:space="0" w:color="000000"/>
              <w:right w:val="single" w:sz="4" w:space="0" w:color="000000"/>
            </w:tcBorders>
          </w:tcPr>
          <w:p w14:paraId="1AEA975F" w14:textId="77777777" w:rsidR="00943D3B" w:rsidRPr="00170213" w:rsidRDefault="00943D3B" w:rsidP="00170213">
            <w:pPr>
              <w:rPr>
                <w:rFonts w:asciiTheme="minorBidi" w:hAnsiTheme="minorBidi" w:cstheme="minorBidi"/>
              </w:rPr>
            </w:pPr>
            <w:r w:rsidRPr="00170213">
              <w:rPr>
                <w:rFonts w:asciiTheme="minorBidi" w:hAnsiTheme="minorBidi" w:cstheme="minorBidi"/>
                <w:b/>
                <w:bCs/>
                <w:sz w:val="24"/>
                <w:szCs w:val="24"/>
                <w:rtl/>
                <w:lang w:bidi="ar-YE"/>
              </w:rPr>
              <w:t>1.8.</w:t>
            </w:r>
            <w:r w:rsidRPr="00170213">
              <w:rPr>
                <w:rFonts w:asciiTheme="minorBidi" w:hAnsiTheme="minorBidi" w:cstheme="minorBidi"/>
                <w:b/>
                <w:bCs/>
                <w:sz w:val="24"/>
                <w:szCs w:val="24"/>
                <w:lang w:bidi="ar-YE"/>
              </w:rPr>
              <w:t>6</w:t>
            </w:r>
            <w:r w:rsidRPr="00170213">
              <w:rPr>
                <w:rFonts w:asciiTheme="minorBidi" w:hAnsiTheme="minorBidi" w:cstheme="minorBidi"/>
                <w:b/>
                <w:bCs/>
                <w:sz w:val="24"/>
                <w:szCs w:val="24"/>
                <w:rtl/>
                <w:lang w:bidi="ar-YE"/>
              </w:rPr>
              <w:t xml:space="preserve">- </w:t>
            </w:r>
          </w:p>
        </w:tc>
        <w:tc>
          <w:tcPr>
            <w:tcW w:w="293" w:type="pct"/>
            <w:tcBorders>
              <w:left w:val="single" w:sz="4" w:space="0" w:color="000000"/>
              <w:right w:val="single" w:sz="4" w:space="0" w:color="000000"/>
            </w:tcBorders>
            <w:shd w:val="clear" w:color="auto" w:fill="DBE5F1" w:themeFill="accent1" w:themeFillTint="33"/>
          </w:tcPr>
          <w:p w14:paraId="34BDE79C"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3" w:type="pct"/>
            <w:tcBorders>
              <w:left w:val="single" w:sz="4" w:space="0" w:color="000000"/>
              <w:right w:val="single" w:sz="4" w:space="0" w:color="000000"/>
            </w:tcBorders>
          </w:tcPr>
          <w:p w14:paraId="746B2C2D"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E8AB8C0"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ADE8813"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06171114"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DF6ED61"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4FD7628" w14:textId="77777777" w:rsidR="00943D3B" w:rsidRPr="00170213" w:rsidRDefault="00943D3B"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4AAAC727"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45040FF7" w14:textId="77777777" w:rsidTr="00943D3B">
        <w:tc>
          <w:tcPr>
            <w:tcW w:w="569" w:type="pct"/>
            <w:tcBorders>
              <w:top w:val="single" w:sz="4" w:space="0" w:color="000000"/>
              <w:left w:val="single" w:sz="4" w:space="0" w:color="000000"/>
              <w:bottom w:val="single" w:sz="4" w:space="0" w:color="000000"/>
              <w:right w:val="single" w:sz="4" w:space="0" w:color="000000"/>
            </w:tcBorders>
          </w:tcPr>
          <w:p w14:paraId="67FF87F8" w14:textId="77777777" w:rsidR="00943D3B" w:rsidRPr="00170213" w:rsidRDefault="000F00D9" w:rsidP="00170213">
            <w:pP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511030E0"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30</w:t>
            </w:r>
          </w:p>
        </w:tc>
        <w:tc>
          <w:tcPr>
            <w:tcW w:w="293" w:type="pct"/>
            <w:tcBorders>
              <w:left w:val="single" w:sz="4" w:space="0" w:color="000000"/>
              <w:bottom w:val="single" w:sz="4" w:space="0" w:color="000000"/>
              <w:right w:val="single" w:sz="4" w:space="0" w:color="000000"/>
            </w:tcBorders>
          </w:tcPr>
          <w:p w14:paraId="752FDDE9"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86119FF"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02F2A45"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3C7582B7"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032484AB"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B0253F6" w14:textId="77777777" w:rsidR="00943D3B" w:rsidRPr="00170213" w:rsidRDefault="00943D3B"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135BD4EC" w14:textId="77777777" w:rsidR="00943D3B" w:rsidRPr="00170213" w:rsidRDefault="00943D3B" w:rsidP="00170213">
            <w:pPr>
              <w:jc w:val="both"/>
              <w:rPr>
                <w:rFonts w:asciiTheme="minorBidi" w:hAnsiTheme="minorBidi" w:cstheme="minorBidi"/>
                <w:b/>
                <w:bCs/>
                <w:sz w:val="24"/>
                <w:szCs w:val="24"/>
                <w:rtl/>
              </w:rPr>
            </w:pPr>
          </w:p>
        </w:tc>
      </w:tr>
    </w:tbl>
    <w:p w14:paraId="47E55357" w14:textId="77777777" w:rsidR="00780D57" w:rsidRPr="00170213" w:rsidRDefault="00780D57" w:rsidP="00170213">
      <w:pPr>
        <w:spacing w:after="0" w:line="0" w:lineRule="atLeast"/>
        <w:jc w:val="lowKashida"/>
        <w:rPr>
          <w:rFonts w:asciiTheme="minorBidi" w:hAnsiTheme="minorBidi" w:cstheme="minorBidi"/>
          <w:b/>
          <w:bCs/>
          <w:sz w:val="28"/>
          <w:szCs w:val="28"/>
          <w:rtl/>
        </w:rPr>
      </w:pPr>
    </w:p>
    <w:tbl>
      <w:tblPr>
        <w:tblStyle w:val="TableGrid"/>
        <w:bidiVisual/>
        <w:tblW w:w="5136" w:type="pct"/>
        <w:tblInd w:w="-197" w:type="dxa"/>
        <w:tblLook w:val="04A0" w:firstRow="1" w:lastRow="0" w:firstColumn="1" w:lastColumn="0" w:noHBand="0" w:noVBand="1"/>
      </w:tblPr>
      <w:tblGrid>
        <w:gridCol w:w="350"/>
        <w:gridCol w:w="7047"/>
        <w:gridCol w:w="666"/>
        <w:gridCol w:w="872"/>
        <w:gridCol w:w="748"/>
        <w:gridCol w:w="1233"/>
        <w:gridCol w:w="3847"/>
        <w:gridCol w:w="8"/>
      </w:tblGrid>
      <w:tr w:rsidR="00170213" w:rsidRPr="00170213" w14:paraId="7C77E775" w14:textId="77777777" w:rsidTr="00551832">
        <w:trPr>
          <w:gridAfter w:val="1"/>
          <w:wAfter w:w="3" w:type="pct"/>
        </w:trPr>
        <w:tc>
          <w:tcPr>
            <w:tcW w:w="4997" w:type="pct"/>
            <w:gridSpan w:val="7"/>
            <w:shd w:val="clear" w:color="auto" w:fill="C6D9F1" w:themeFill="text2" w:themeFillTint="33"/>
            <w:vAlign w:val="center"/>
          </w:tcPr>
          <w:p w14:paraId="43BB1DED" w14:textId="77777777" w:rsidR="00780D57" w:rsidRPr="00170213" w:rsidRDefault="00780D57"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0B2D25BE" w14:textId="77777777" w:rsidTr="00551832">
        <w:tc>
          <w:tcPr>
            <w:tcW w:w="114" w:type="pct"/>
            <w:vMerge w:val="restart"/>
            <w:shd w:val="clear" w:color="auto" w:fill="C6D9F1" w:themeFill="text2" w:themeFillTint="33"/>
            <w:vAlign w:val="center"/>
          </w:tcPr>
          <w:p w14:paraId="1EF775F5" w14:textId="77777777" w:rsidR="00780D57" w:rsidRPr="00170213" w:rsidRDefault="00780D5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6" w:type="pct"/>
            <w:vMerge w:val="restart"/>
            <w:shd w:val="clear" w:color="auto" w:fill="C6D9F1" w:themeFill="text2" w:themeFillTint="33"/>
            <w:vAlign w:val="center"/>
          </w:tcPr>
          <w:p w14:paraId="1674F4A0" w14:textId="77777777" w:rsidR="00780D57" w:rsidRPr="00170213" w:rsidRDefault="00780D57"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6" w:type="pct"/>
            <w:gridSpan w:val="3"/>
            <w:shd w:val="clear" w:color="auto" w:fill="C6D9F1" w:themeFill="text2" w:themeFillTint="33"/>
            <w:vAlign w:val="center"/>
          </w:tcPr>
          <w:p w14:paraId="1FD94F94" w14:textId="77777777" w:rsidR="00780D57"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80D57" w:rsidRPr="00170213">
              <w:rPr>
                <w:rFonts w:asciiTheme="minorBidi" w:hAnsiTheme="minorBidi" w:cstheme="minorBidi"/>
                <w:b/>
                <w:bCs/>
                <w:sz w:val="28"/>
                <w:szCs w:val="28"/>
                <w:rtl/>
              </w:rPr>
              <w:t xml:space="preserve"> من قبل الجامعة</w:t>
            </w:r>
          </w:p>
        </w:tc>
        <w:tc>
          <w:tcPr>
            <w:tcW w:w="1724" w:type="pct"/>
            <w:gridSpan w:val="3"/>
            <w:shd w:val="clear" w:color="auto" w:fill="C6D9F1" w:themeFill="text2" w:themeFillTint="33"/>
            <w:vAlign w:val="center"/>
          </w:tcPr>
          <w:p w14:paraId="6ECEB61B" w14:textId="77777777" w:rsidR="00780D57"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80D57" w:rsidRPr="00170213">
              <w:rPr>
                <w:rFonts w:asciiTheme="minorBidi" w:hAnsiTheme="minorBidi" w:cstheme="minorBidi"/>
                <w:b/>
                <w:bCs/>
                <w:sz w:val="28"/>
                <w:szCs w:val="28"/>
                <w:rtl/>
              </w:rPr>
              <w:t xml:space="preserve"> من قبل اللجنة</w:t>
            </w:r>
          </w:p>
        </w:tc>
      </w:tr>
      <w:tr w:rsidR="00170213" w:rsidRPr="00170213" w14:paraId="62B8E125" w14:textId="77777777" w:rsidTr="00551832">
        <w:tc>
          <w:tcPr>
            <w:tcW w:w="114" w:type="pct"/>
            <w:vMerge/>
            <w:shd w:val="clear" w:color="auto" w:fill="C6D9F1" w:themeFill="text2" w:themeFillTint="33"/>
            <w:vAlign w:val="center"/>
          </w:tcPr>
          <w:p w14:paraId="5E0DAE48" w14:textId="77777777" w:rsidR="00780D57" w:rsidRPr="00170213" w:rsidRDefault="00780D57" w:rsidP="00170213">
            <w:pPr>
              <w:jc w:val="center"/>
              <w:rPr>
                <w:rFonts w:asciiTheme="minorBidi" w:hAnsiTheme="minorBidi" w:cstheme="minorBidi"/>
                <w:b/>
                <w:bCs/>
                <w:sz w:val="24"/>
                <w:szCs w:val="24"/>
                <w:rtl/>
                <w:lang w:bidi="ar-YE"/>
              </w:rPr>
            </w:pPr>
          </w:p>
        </w:tc>
        <w:tc>
          <w:tcPr>
            <w:tcW w:w="2386" w:type="pct"/>
            <w:vMerge/>
            <w:shd w:val="clear" w:color="auto" w:fill="C6D9F1" w:themeFill="text2" w:themeFillTint="33"/>
            <w:vAlign w:val="center"/>
          </w:tcPr>
          <w:p w14:paraId="4DE3EC34" w14:textId="77777777" w:rsidR="00780D57" w:rsidRPr="00170213" w:rsidRDefault="00780D57" w:rsidP="00170213">
            <w:pPr>
              <w:pStyle w:val="3"/>
              <w:spacing w:line="256" w:lineRule="auto"/>
              <w:ind w:left="0"/>
              <w:jc w:val="center"/>
              <w:rPr>
                <w:rFonts w:asciiTheme="minorBidi" w:hAnsiTheme="minorBidi" w:cstheme="minorBidi"/>
                <w:sz w:val="24"/>
                <w:szCs w:val="24"/>
                <w:rtl/>
              </w:rPr>
            </w:pPr>
          </w:p>
        </w:tc>
        <w:tc>
          <w:tcPr>
            <w:tcW w:w="226" w:type="pct"/>
            <w:shd w:val="clear" w:color="auto" w:fill="C6D9F1" w:themeFill="text2" w:themeFillTint="33"/>
            <w:vAlign w:val="center"/>
          </w:tcPr>
          <w:p w14:paraId="3BE95DE2" w14:textId="77777777" w:rsidR="00780D57" w:rsidRPr="00170213" w:rsidRDefault="00780D5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6" w:type="pct"/>
            <w:shd w:val="clear" w:color="auto" w:fill="C6D9F1" w:themeFill="text2" w:themeFillTint="33"/>
            <w:vAlign w:val="center"/>
          </w:tcPr>
          <w:p w14:paraId="02C37C86" w14:textId="77777777" w:rsidR="00780D57" w:rsidRPr="00170213" w:rsidRDefault="00780D5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208CD6DB" w14:textId="77777777" w:rsidR="00780D57" w:rsidRPr="00170213" w:rsidRDefault="00780D5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561B4F8C" w14:textId="77777777" w:rsidR="00780D57" w:rsidRPr="00170213" w:rsidRDefault="00780D57"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70C7A358" w14:textId="77777777" w:rsidR="00780D57" w:rsidRPr="00170213" w:rsidRDefault="00780D57"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35D25FFB" w14:textId="77777777" w:rsidR="00780D57" w:rsidRPr="00170213" w:rsidRDefault="00780D57"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4F10D52" w14:textId="77777777" w:rsidTr="00551832">
        <w:tc>
          <w:tcPr>
            <w:tcW w:w="114" w:type="pct"/>
          </w:tcPr>
          <w:p w14:paraId="69A234C9" w14:textId="77777777" w:rsidR="00780D57" w:rsidRPr="00170213" w:rsidRDefault="00780D57"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6" w:type="pct"/>
          </w:tcPr>
          <w:p w14:paraId="0ECFF5E3" w14:textId="53F974F5" w:rsidR="00780D57" w:rsidRPr="00170213" w:rsidRDefault="0077417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قرار رئيس الجامعة بإنشاء مركز التطوير وضمان الجودة</w:t>
            </w:r>
            <w:r w:rsidR="009E1D6E" w:rsidRPr="00170213">
              <w:rPr>
                <w:rStyle w:val="fontstyle01"/>
                <w:rFonts w:asciiTheme="minorBidi" w:hAnsiTheme="minorBidi" w:cstheme="minorBidi" w:hint="cs"/>
                <w:color w:val="auto"/>
                <w:sz w:val="24"/>
                <w:szCs w:val="24"/>
                <w:rtl/>
                <w:lang w:bidi="ar-YE"/>
              </w:rPr>
              <w:t xml:space="preserve"> </w:t>
            </w:r>
            <w:r w:rsidR="00336714" w:rsidRPr="00170213">
              <w:rPr>
                <w:rStyle w:val="fontstyle01"/>
                <w:rFonts w:asciiTheme="minorBidi" w:hAnsiTheme="minorBidi" w:cstheme="minorBidi" w:hint="cs"/>
                <w:color w:val="auto"/>
                <w:sz w:val="24"/>
                <w:szCs w:val="24"/>
                <w:rtl/>
                <w:lang w:bidi="ar-YE"/>
              </w:rPr>
              <w:t>في</w:t>
            </w:r>
            <w:r w:rsidR="009E1D6E" w:rsidRPr="00170213">
              <w:rPr>
                <w:rStyle w:val="fontstyle01"/>
                <w:rFonts w:asciiTheme="minorBidi" w:hAnsiTheme="minorBidi" w:cstheme="minorBidi" w:hint="cs"/>
                <w:color w:val="auto"/>
                <w:sz w:val="24"/>
                <w:szCs w:val="24"/>
                <w:rtl/>
                <w:lang w:bidi="ar-YE"/>
              </w:rPr>
              <w:t xml:space="preserve"> الجامعة والوحدة في الكلية</w:t>
            </w:r>
          </w:p>
        </w:tc>
        <w:tc>
          <w:tcPr>
            <w:tcW w:w="226" w:type="pct"/>
          </w:tcPr>
          <w:p w14:paraId="5B18CA66" w14:textId="77777777" w:rsidR="00780D57" w:rsidRPr="00170213" w:rsidRDefault="00780D57" w:rsidP="00170213">
            <w:pPr>
              <w:jc w:val="both"/>
              <w:rPr>
                <w:rFonts w:asciiTheme="minorBidi" w:hAnsiTheme="minorBidi" w:cstheme="minorBidi"/>
                <w:b/>
                <w:bCs/>
                <w:sz w:val="24"/>
                <w:szCs w:val="24"/>
                <w:rtl/>
                <w:lang w:bidi="ar-YE"/>
              </w:rPr>
            </w:pPr>
          </w:p>
        </w:tc>
        <w:tc>
          <w:tcPr>
            <w:tcW w:w="296" w:type="pct"/>
          </w:tcPr>
          <w:p w14:paraId="61198917" w14:textId="77777777" w:rsidR="00780D57" w:rsidRPr="00170213" w:rsidRDefault="00780D57" w:rsidP="00170213">
            <w:pPr>
              <w:jc w:val="both"/>
              <w:rPr>
                <w:rFonts w:asciiTheme="minorBidi" w:hAnsiTheme="minorBidi" w:cstheme="minorBidi"/>
                <w:b/>
                <w:bCs/>
                <w:sz w:val="24"/>
                <w:szCs w:val="24"/>
                <w:rtl/>
                <w:lang w:bidi="ar-YE"/>
              </w:rPr>
            </w:pPr>
          </w:p>
        </w:tc>
        <w:tc>
          <w:tcPr>
            <w:tcW w:w="254" w:type="pct"/>
          </w:tcPr>
          <w:p w14:paraId="2BAD0F9F" w14:textId="77777777" w:rsidR="00780D57" w:rsidRPr="00170213" w:rsidRDefault="00780D57" w:rsidP="00170213">
            <w:pPr>
              <w:jc w:val="both"/>
              <w:rPr>
                <w:rFonts w:asciiTheme="minorBidi" w:hAnsiTheme="minorBidi" w:cstheme="minorBidi"/>
                <w:b/>
                <w:bCs/>
                <w:sz w:val="24"/>
                <w:szCs w:val="24"/>
                <w:rtl/>
                <w:lang w:bidi="ar-YE"/>
              </w:rPr>
            </w:pPr>
          </w:p>
        </w:tc>
        <w:tc>
          <w:tcPr>
            <w:tcW w:w="418" w:type="pct"/>
          </w:tcPr>
          <w:p w14:paraId="293D1F8E" w14:textId="77777777" w:rsidR="00780D57" w:rsidRPr="00170213" w:rsidRDefault="00780D57" w:rsidP="00170213">
            <w:pPr>
              <w:jc w:val="both"/>
              <w:rPr>
                <w:rFonts w:asciiTheme="minorBidi" w:hAnsiTheme="minorBidi" w:cstheme="minorBidi"/>
                <w:b/>
                <w:bCs/>
                <w:sz w:val="24"/>
                <w:szCs w:val="24"/>
                <w:rtl/>
                <w:lang w:bidi="ar-YE"/>
              </w:rPr>
            </w:pPr>
          </w:p>
        </w:tc>
        <w:tc>
          <w:tcPr>
            <w:tcW w:w="1306" w:type="pct"/>
            <w:gridSpan w:val="2"/>
          </w:tcPr>
          <w:p w14:paraId="28F0476E" w14:textId="77777777" w:rsidR="00780D57" w:rsidRPr="00170213" w:rsidRDefault="00780D57" w:rsidP="00170213">
            <w:pPr>
              <w:jc w:val="both"/>
              <w:rPr>
                <w:rFonts w:asciiTheme="minorBidi" w:hAnsiTheme="minorBidi" w:cstheme="minorBidi"/>
                <w:b/>
                <w:bCs/>
                <w:sz w:val="24"/>
                <w:szCs w:val="24"/>
                <w:rtl/>
                <w:lang w:bidi="ar-YE"/>
              </w:rPr>
            </w:pPr>
          </w:p>
        </w:tc>
      </w:tr>
      <w:tr w:rsidR="00170213" w:rsidRPr="00170213" w14:paraId="194BD9CA" w14:textId="77777777" w:rsidTr="00551832">
        <w:tc>
          <w:tcPr>
            <w:tcW w:w="114" w:type="pct"/>
          </w:tcPr>
          <w:p w14:paraId="4E98CBC5" w14:textId="77777777" w:rsidR="00780D57" w:rsidRPr="00170213" w:rsidRDefault="00780D57"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6" w:type="pct"/>
          </w:tcPr>
          <w:p w14:paraId="56CE1B42" w14:textId="77777777" w:rsidR="00780D57" w:rsidRPr="00170213" w:rsidRDefault="0077417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البنية التحتية للوحدة</w:t>
            </w:r>
            <w:r w:rsidR="00FB55F2" w:rsidRPr="00170213">
              <w:rPr>
                <w:rStyle w:val="fontstyle01"/>
                <w:rFonts w:asciiTheme="minorBidi" w:hAnsiTheme="minorBidi" w:cstheme="minorBidi"/>
                <w:color w:val="auto"/>
                <w:sz w:val="24"/>
                <w:szCs w:val="24"/>
                <w:rtl/>
                <w:lang w:bidi="ar-YE"/>
              </w:rPr>
              <w:t>/المركز</w:t>
            </w:r>
            <w:r w:rsidR="00770694" w:rsidRPr="00170213">
              <w:rPr>
                <w:rStyle w:val="fontstyle01"/>
                <w:rFonts w:asciiTheme="minorBidi" w:hAnsiTheme="minorBidi" w:cstheme="minorBidi"/>
                <w:color w:val="auto"/>
                <w:sz w:val="24"/>
                <w:szCs w:val="24"/>
                <w:rtl/>
                <w:lang w:bidi="ar-YE"/>
              </w:rPr>
              <w:t>.</w:t>
            </w:r>
          </w:p>
        </w:tc>
        <w:tc>
          <w:tcPr>
            <w:tcW w:w="226" w:type="pct"/>
          </w:tcPr>
          <w:p w14:paraId="3BF892E3" w14:textId="77777777" w:rsidR="00780D57" w:rsidRPr="00170213" w:rsidRDefault="00780D57" w:rsidP="00170213">
            <w:pPr>
              <w:jc w:val="both"/>
              <w:rPr>
                <w:rFonts w:asciiTheme="minorBidi" w:hAnsiTheme="minorBidi" w:cstheme="minorBidi"/>
                <w:b/>
                <w:bCs/>
                <w:sz w:val="24"/>
                <w:szCs w:val="24"/>
                <w:rtl/>
                <w:lang w:bidi="ar-YE"/>
              </w:rPr>
            </w:pPr>
          </w:p>
        </w:tc>
        <w:tc>
          <w:tcPr>
            <w:tcW w:w="296" w:type="pct"/>
          </w:tcPr>
          <w:p w14:paraId="4A27D51F" w14:textId="77777777" w:rsidR="00780D57" w:rsidRPr="00170213" w:rsidRDefault="00780D57" w:rsidP="00170213">
            <w:pPr>
              <w:jc w:val="both"/>
              <w:rPr>
                <w:rFonts w:asciiTheme="minorBidi" w:hAnsiTheme="minorBidi" w:cstheme="minorBidi"/>
                <w:b/>
                <w:bCs/>
                <w:sz w:val="24"/>
                <w:szCs w:val="24"/>
                <w:rtl/>
                <w:lang w:bidi="ar-YE"/>
              </w:rPr>
            </w:pPr>
          </w:p>
        </w:tc>
        <w:tc>
          <w:tcPr>
            <w:tcW w:w="254" w:type="pct"/>
          </w:tcPr>
          <w:p w14:paraId="7527EB1D" w14:textId="77777777" w:rsidR="00780D57" w:rsidRPr="00170213" w:rsidRDefault="00780D57" w:rsidP="00170213">
            <w:pPr>
              <w:jc w:val="both"/>
              <w:rPr>
                <w:rFonts w:asciiTheme="minorBidi" w:hAnsiTheme="minorBidi" w:cstheme="minorBidi"/>
                <w:b/>
                <w:bCs/>
                <w:sz w:val="24"/>
                <w:szCs w:val="24"/>
                <w:rtl/>
                <w:lang w:bidi="ar-YE"/>
              </w:rPr>
            </w:pPr>
          </w:p>
        </w:tc>
        <w:tc>
          <w:tcPr>
            <w:tcW w:w="418" w:type="pct"/>
          </w:tcPr>
          <w:p w14:paraId="1773A41C" w14:textId="77777777" w:rsidR="00780D57" w:rsidRPr="00170213" w:rsidRDefault="00780D57" w:rsidP="00170213">
            <w:pPr>
              <w:jc w:val="both"/>
              <w:rPr>
                <w:rFonts w:asciiTheme="minorBidi" w:hAnsiTheme="minorBidi" w:cstheme="minorBidi"/>
                <w:b/>
                <w:bCs/>
                <w:sz w:val="24"/>
                <w:szCs w:val="24"/>
                <w:rtl/>
                <w:lang w:bidi="ar-YE"/>
              </w:rPr>
            </w:pPr>
          </w:p>
        </w:tc>
        <w:tc>
          <w:tcPr>
            <w:tcW w:w="1306" w:type="pct"/>
            <w:gridSpan w:val="2"/>
          </w:tcPr>
          <w:p w14:paraId="4A6B814A" w14:textId="77777777" w:rsidR="00780D57" w:rsidRPr="00170213" w:rsidRDefault="00780D57" w:rsidP="00170213">
            <w:pPr>
              <w:jc w:val="both"/>
              <w:rPr>
                <w:rFonts w:asciiTheme="minorBidi" w:hAnsiTheme="minorBidi" w:cstheme="minorBidi"/>
                <w:b/>
                <w:bCs/>
                <w:sz w:val="24"/>
                <w:szCs w:val="24"/>
                <w:rtl/>
                <w:lang w:bidi="ar-YE"/>
              </w:rPr>
            </w:pPr>
          </w:p>
        </w:tc>
      </w:tr>
      <w:tr w:rsidR="00170213" w:rsidRPr="00170213" w14:paraId="0B08C34D" w14:textId="77777777" w:rsidTr="00551832">
        <w:tc>
          <w:tcPr>
            <w:tcW w:w="114" w:type="pct"/>
          </w:tcPr>
          <w:p w14:paraId="0DEECF10" w14:textId="77777777" w:rsidR="00780D57" w:rsidRPr="00170213" w:rsidRDefault="00780D57"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6" w:type="pct"/>
          </w:tcPr>
          <w:p w14:paraId="1D8A4087" w14:textId="77777777" w:rsidR="00780D57" w:rsidRPr="00170213" w:rsidRDefault="0077417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 xml:space="preserve">اللائحة الداخلية </w:t>
            </w:r>
            <w:r w:rsidR="00770694" w:rsidRPr="00170213">
              <w:rPr>
                <w:rStyle w:val="fontstyle01"/>
                <w:rFonts w:asciiTheme="minorBidi" w:hAnsiTheme="minorBidi" w:cstheme="minorBidi"/>
                <w:color w:val="auto"/>
                <w:sz w:val="24"/>
                <w:szCs w:val="24"/>
                <w:rtl/>
                <w:lang w:bidi="ar-YE"/>
              </w:rPr>
              <w:t xml:space="preserve">والهيكل التنظيمي للمركز </w:t>
            </w:r>
          </w:p>
        </w:tc>
        <w:tc>
          <w:tcPr>
            <w:tcW w:w="226" w:type="pct"/>
          </w:tcPr>
          <w:p w14:paraId="5BDA38DC" w14:textId="77777777" w:rsidR="00780D57" w:rsidRPr="00170213" w:rsidRDefault="00780D57" w:rsidP="00170213">
            <w:pPr>
              <w:jc w:val="both"/>
              <w:rPr>
                <w:rFonts w:asciiTheme="minorBidi" w:hAnsiTheme="minorBidi" w:cstheme="minorBidi"/>
                <w:b/>
                <w:bCs/>
                <w:sz w:val="24"/>
                <w:szCs w:val="24"/>
                <w:rtl/>
                <w:lang w:bidi="ar-YE"/>
              </w:rPr>
            </w:pPr>
          </w:p>
        </w:tc>
        <w:tc>
          <w:tcPr>
            <w:tcW w:w="296" w:type="pct"/>
          </w:tcPr>
          <w:p w14:paraId="5DC42424" w14:textId="77777777" w:rsidR="00780D57" w:rsidRPr="00170213" w:rsidRDefault="00780D57" w:rsidP="00170213">
            <w:pPr>
              <w:jc w:val="both"/>
              <w:rPr>
                <w:rFonts w:asciiTheme="minorBidi" w:hAnsiTheme="minorBidi" w:cstheme="minorBidi"/>
                <w:b/>
                <w:bCs/>
                <w:sz w:val="24"/>
                <w:szCs w:val="24"/>
                <w:rtl/>
                <w:lang w:bidi="ar-YE"/>
              </w:rPr>
            </w:pPr>
          </w:p>
        </w:tc>
        <w:tc>
          <w:tcPr>
            <w:tcW w:w="254" w:type="pct"/>
          </w:tcPr>
          <w:p w14:paraId="48AB5936" w14:textId="77777777" w:rsidR="00780D57" w:rsidRPr="00170213" w:rsidRDefault="00780D57" w:rsidP="00170213">
            <w:pPr>
              <w:jc w:val="both"/>
              <w:rPr>
                <w:rFonts w:asciiTheme="minorBidi" w:hAnsiTheme="minorBidi" w:cstheme="minorBidi"/>
                <w:b/>
                <w:bCs/>
                <w:sz w:val="24"/>
                <w:szCs w:val="24"/>
                <w:rtl/>
                <w:lang w:bidi="ar-YE"/>
              </w:rPr>
            </w:pPr>
          </w:p>
        </w:tc>
        <w:tc>
          <w:tcPr>
            <w:tcW w:w="418" w:type="pct"/>
          </w:tcPr>
          <w:p w14:paraId="708A482D" w14:textId="77777777" w:rsidR="00780D57" w:rsidRPr="00170213" w:rsidRDefault="00780D57" w:rsidP="00170213">
            <w:pPr>
              <w:jc w:val="both"/>
              <w:rPr>
                <w:rFonts w:asciiTheme="minorBidi" w:hAnsiTheme="minorBidi" w:cstheme="minorBidi"/>
                <w:b/>
                <w:bCs/>
                <w:sz w:val="24"/>
                <w:szCs w:val="24"/>
                <w:rtl/>
                <w:lang w:bidi="ar-YE"/>
              </w:rPr>
            </w:pPr>
          </w:p>
        </w:tc>
        <w:tc>
          <w:tcPr>
            <w:tcW w:w="1306" w:type="pct"/>
            <w:gridSpan w:val="2"/>
          </w:tcPr>
          <w:p w14:paraId="03FFE535" w14:textId="77777777" w:rsidR="00780D57" w:rsidRPr="00170213" w:rsidRDefault="00780D57" w:rsidP="00170213">
            <w:pPr>
              <w:jc w:val="both"/>
              <w:rPr>
                <w:rFonts w:asciiTheme="minorBidi" w:hAnsiTheme="minorBidi" w:cstheme="minorBidi"/>
                <w:b/>
                <w:bCs/>
                <w:sz w:val="24"/>
                <w:szCs w:val="24"/>
                <w:rtl/>
                <w:lang w:bidi="ar-YE"/>
              </w:rPr>
            </w:pPr>
          </w:p>
        </w:tc>
      </w:tr>
      <w:tr w:rsidR="00170213" w:rsidRPr="00170213" w14:paraId="5CAD24C3" w14:textId="77777777" w:rsidTr="00551832">
        <w:tc>
          <w:tcPr>
            <w:tcW w:w="114" w:type="pct"/>
          </w:tcPr>
          <w:p w14:paraId="6A39186B" w14:textId="77777777" w:rsidR="00774174" w:rsidRPr="00170213" w:rsidRDefault="0047605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6" w:type="pct"/>
          </w:tcPr>
          <w:p w14:paraId="2B6AAA99" w14:textId="77777777" w:rsidR="00774174" w:rsidRPr="00170213" w:rsidRDefault="0077069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 xml:space="preserve">قرار تكليف عميد المركز/الوحدة </w:t>
            </w:r>
          </w:p>
        </w:tc>
        <w:tc>
          <w:tcPr>
            <w:tcW w:w="226" w:type="pct"/>
          </w:tcPr>
          <w:p w14:paraId="361F6E5F" w14:textId="77777777" w:rsidR="00774174" w:rsidRPr="00170213" w:rsidRDefault="00774174" w:rsidP="00170213">
            <w:pPr>
              <w:jc w:val="both"/>
              <w:rPr>
                <w:rFonts w:asciiTheme="minorBidi" w:hAnsiTheme="minorBidi" w:cstheme="minorBidi"/>
                <w:b/>
                <w:bCs/>
                <w:sz w:val="24"/>
                <w:szCs w:val="24"/>
                <w:rtl/>
                <w:lang w:bidi="ar-YE"/>
              </w:rPr>
            </w:pPr>
          </w:p>
        </w:tc>
        <w:tc>
          <w:tcPr>
            <w:tcW w:w="296" w:type="pct"/>
          </w:tcPr>
          <w:p w14:paraId="6EDA1497" w14:textId="77777777" w:rsidR="00774174" w:rsidRPr="00170213" w:rsidRDefault="00774174" w:rsidP="00170213">
            <w:pPr>
              <w:jc w:val="both"/>
              <w:rPr>
                <w:rFonts w:asciiTheme="minorBidi" w:hAnsiTheme="minorBidi" w:cstheme="minorBidi"/>
                <w:b/>
                <w:bCs/>
                <w:sz w:val="24"/>
                <w:szCs w:val="24"/>
                <w:rtl/>
                <w:lang w:bidi="ar-YE"/>
              </w:rPr>
            </w:pPr>
          </w:p>
        </w:tc>
        <w:tc>
          <w:tcPr>
            <w:tcW w:w="254" w:type="pct"/>
          </w:tcPr>
          <w:p w14:paraId="3F54DC24" w14:textId="77777777" w:rsidR="00774174" w:rsidRPr="00170213" w:rsidRDefault="00774174" w:rsidP="00170213">
            <w:pPr>
              <w:jc w:val="both"/>
              <w:rPr>
                <w:rFonts w:asciiTheme="minorBidi" w:hAnsiTheme="minorBidi" w:cstheme="minorBidi"/>
                <w:b/>
                <w:bCs/>
                <w:sz w:val="24"/>
                <w:szCs w:val="24"/>
                <w:rtl/>
                <w:lang w:bidi="ar-YE"/>
              </w:rPr>
            </w:pPr>
          </w:p>
        </w:tc>
        <w:tc>
          <w:tcPr>
            <w:tcW w:w="418" w:type="pct"/>
          </w:tcPr>
          <w:p w14:paraId="358E3183" w14:textId="77777777" w:rsidR="00774174" w:rsidRPr="00170213" w:rsidRDefault="00774174" w:rsidP="00170213">
            <w:pPr>
              <w:jc w:val="both"/>
              <w:rPr>
                <w:rFonts w:asciiTheme="minorBidi" w:hAnsiTheme="minorBidi" w:cstheme="minorBidi"/>
                <w:b/>
                <w:bCs/>
                <w:sz w:val="24"/>
                <w:szCs w:val="24"/>
                <w:rtl/>
                <w:lang w:bidi="ar-YE"/>
              </w:rPr>
            </w:pPr>
          </w:p>
        </w:tc>
        <w:tc>
          <w:tcPr>
            <w:tcW w:w="1306" w:type="pct"/>
            <w:gridSpan w:val="2"/>
          </w:tcPr>
          <w:p w14:paraId="2B0E3FAA" w14:textId="77777777" w:rsidR="00774174" w:rsidRPr="00170213" w:rsidRDefault="00774174" w:rsidP="00170213">
            <w:pPr>
              <w:jc w:val="both"/>
              <w:rPr>
                <w:rFonts w:asciiTheme="minorBidi" w:hAnsiTheme="minorBidi" w:cstheme="minorBidi"/>
                <w:b/>
                <w:bCs/>
                <w:sz w:val="24"/>
                <w:szCs w:val="24"/>
                <w:rtl/>
                <w:lang w:bidi="ar-YE"/>
              </w:rPr>
            </w:pPr>
          </w:p>
        </w:tc>
      </w:tr>
      <w:tr w:rsidR="00170213" w:rsidRPr="00170213" w14:paraId="0144D1AD" w14:textId="77777777" w:rsidTr="00551832">
        <w:tc>
          <w:tcPr>
            <w:tcW w:w="114" w:type="pct"/>
          </w:tcPr>
          <w:p w14:paraId="79683C08" w14:textId="77777777" w:rsidR="00774174" w:rsidRPr="00170213" w:rsidRDefault="0047605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6" w:type="pct"/>
          </w:tcPr>
          <w:p w14:paraId="2ED3EE07" w14:textId="77777777" w:rsidR="00774174" w:rsidRPr="00170213" w:rsidRDefault="0077069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قائمة بالكادر الإداري للمركز/الوحدة وقرارات التكليف/التعيين</w:t>
            </w:r>
          </w:p>
        </w:tc>
        <w:tc>
          <w:tcPr>
            <w:tcW w:w="226" w:type="pct"/>
          </w:tcPr>
          <w:p w14:paraId="135F4468" w14:textId="77777777" w:rsidR="00774174" w:rsidRPr="00170213" w:rsidRDefault="00774174" w:rsidP="00170213">
            <w:pPr>
              <w:jc w:val="both"/>
              <w:rPr>
                <w:rFonts w:asciiTheme="minorBidi" w:hAnsiTheme="minorBidi" w:cstheme="minorBidi"/>
                <w:b/>
                <w:bCs/>
                <w:sz w:val="24"/>
                <w:szCs w:val="24"/>
                <w:rtl/>
                <w:lang w:bidi="ar-YE"/>
              </w:rPr>
            </w:pPr>
          </w:p>
        </w:tc>
        <w:tc>
          <w:tcPr>
            <w:tcW w:w="296" w:type="pct"/>
          </w:tcPr>
          <w:p w14:paraId="48D016A8" w14:textId="77777777" w:rsidR="00774174" w:rsidRPr="00170213" w:rsidRDefault="00774174" w:rsidP="00170213">
            <w:pPr>
              <w:jc w:val="both"/>
              <w:rPr>
                <w:rFonts w:asciiTheme="minorBidi" w:hAnsiTheme="minorBidi" w:cstheme="minorBidi"/>
                <w:b/>
                <w:bCs/>
                <w:sz w:val="24"/>
                <w:szCs w:val="24"/>
                <w:rtl/>
                <w:lang w:bidi="ar-YE"/>
              </w:rPr>
            </w:pPr>
          </w:p>
        </w:tc>
        <w:tc>
          <w:tcPr>
            <w:tcW w:w="254" w:type="pct"/>
          </w:tcPr>
          <w:p w14:paraId="720212CE" w14:textId="77777777" w:rsidR="00774174" w:rsidRPr="00170213" w:rsidRDefault="00774174" w:rsidP="00170213">
            <w:pPr>
              <w:jc w:val="both"/>
              <w:rPr>
                <w:rFonts w:asciiTheme="minorBidi" w:hAnsiTheme="minorBidi" w:cstheme="minorBidi"/>
                <w:b/>
                <w:bCs/>
                <w:sz w:val="24"/>
                <w:szCs w:val="24"/>
                <w:rtl/>
                <w:lang w:bidi="ar-YE"/>
              </w:rPr>
            </w:pPr>
          </w:p>
        </w:tc>
        <w:tc>
          <w:tcPr>
            <w:tcW w:w="418" w:type="pct"/>
          </w:tcPr>
          <w:p w14:paraId="549858A1" w14:textId="77777777" w:rsidR="00774174" w:rsidRPr="00170213" w:rsidRDefault="00774174" w:rsidP="00170213">
            <w:pPr>
              <w:jc w:val="both"/>
              <w:rPr>
                <w:rFonts w:asciiTheme="minorBidi" w:hAnsiTheme="minorBidi" w:cstheme="minorBidi"/>
                <w:b/>
                <w:bCs/>
                <w:sz w:val="24"/>
                <w:szCs w:val="24"/>
                <w:rtl/>
                <w:lang w:bidi="ar-YE"/>
              </w:rPr>
            </w:pPr>
          </w:p>
        </w:tc>
        <w:tc>
          <w:tcPr>
            <w:tcW w:w="1306" w:type="pct"/>
            <w:gridSpan w:val="2"/>
          </w:tcPr>
          <w:p w14:paraId="738CF2A0" w14:textId="77777777" w:rsidR="00774174" w:rsidRPr="00170213" w:rsidRDefault="00774174" w:rsidP="00170213">
            <w:pPr>
              <w:jc w:val="both"/>
              <w:rPr>
                <w:rFonts w:asciiTheme="minorBidi" w:hAnsiTheme="minorBidi" w:cstheme="minorBidi"/>
                <w:b/>
                <w:bCs/>
                <w:sz w:val="24"/>
                <w:szCs w:val="24"/>
                <w:rtl/>
                <w:lang w:bidi="ar-YE"/>
              </w:rPr>
            </w:pPr>
          </w:p>
        </w:tc>
      </w:tr>
      <w:tr w:rsidR="00170213" w:rsidRPr="00170213" w14:paraId="21A90F11" w14:textId="77777777" w:rsidTr="00551832">
        <w:tc>
          <w:tcPr>
            <w:tcW w:w="114" w:type="pct"/>
          </w:tcPr>
          <w:p w14:paraId="482C7C8A" w14:textId="77777777" w:rsidR="00774174" w:rsidRPr="00170213" w:rsidRDefault="00476052"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6" w:type="pct"/>
          </w:tcPr>
          <w:p w14:paraId="6DB297CB" w14:textId="77777777" w:rsidR="00774174" w:rsidRPr="00170213" w:rsidRDefault="0077069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توجد لائحة مالية للمركز</w:t>
            </w:r>
          </w:p>
        </w:tc>
        <w:tc>
          <w:tcPr>
            <w:tcW w:w="226" w:type="pct"/>
          </w:tcPr>
          <w:p w14:paraId="77762DFF" w14:textId="77777777" w:rsidR="00774174" w:rsidRPr="00170213" w:rsidRDefault="00774174" w:rsidP="00170213">
            <w:pPr>
              <w:jc w:val="both"/>
              <w:rPr>
                <w:rFonts w:asciiTheme="minorBidi" w:hAnsiTheme="minorBidi" w:cstheme="minorBidi"/>
                <w:b/>
                <w:bCs/>
                <w:sz w:val="24"/>
                <w:szCs w:val="24"/>
                <w:rtl/>
                <w:lang w:bidi="ar-YE"/>
              </w:rPr>
            </w:pPr>
          </w:p>
        </w:tc>
        <w:tc>
          <w:tcPr>
            <w:tcW w:w="296" w:type="pct"/>
          </w:tcPr>
          <w:p w14:paraId="0BCF752B" w14:textId="77777777" w:rsidR="00774174" w:rsidRPr="00170213" w:rsidRDefault="00774174" w:rsidP="00170213">
            <w:pPr>
              <w:jc w:val="both"/>
              <w:rPr>
                <w:rFonts w:asciiTheme="minorBidi" w:hAnsiTheme="minorBidi" w:cstheme="minorBidi"/>
                <w:b/>
                <w:bCs/>
                <w:sz w:val="24"/>
                <w:szCs w:val="24"/>
                <w:rtl/>
                <w:lang w:bidi="ar-YE"/>
              </w:rPr>
            </w:pPr>
          </w:p>
        </w:tc>
        <w:tc>
          <w:tcPr>
            <w:tcW w:w="254" w:type="pct"/>
          </w:tcPr>
          <w:p w14:paraId="30CEAAE5" w14:textId="77777777" w:rsidR="00774174" w:rsidRPr="00170213" w:rsidRDefault="00774174" w:rsidP="00170213">
            <w:pPr>
              <w:jc w:val="both"/>
              <w:rPr>
                <w:rFonts w:asciiTheme="minorBidi" w:hAnsiTheme="minorBidi" w:cstheme="minorBidi"/>
                <w:b/>
                <w:bCs/>
                <w:sz w:val="24"/>
                <w:szCs w:val="24"/>
                <w:rtl/>
                <w:lang w:bidi="ar-YE"/>
              </w:rPr>
            </w:pPr>
          </w:p>
        </w:tc>
        <w:tc>
          <w:tcPr>
            <w:tcW w:w="418" w:type="pct"/>
          </w:tcPr>
          <w:p w14:paraId="037ED67B" w14:textId="77777777" w:rsidR="00774174" w:rsidRPr="00170213" w:rsidRDefault="00774174" w:rsidP="00170213">
            <w:pPr>
              <w:jc w:val="both"/>
              <w:rPr>
                <w:rFonts w:asciiTheme="minorBidi" w:hAnsiTheme="minorBidi" w:cstheme="minorBidi"/>
                <w:b/>
                <w:bCs/>
                <w:sz w:val="24"/>
                <w:szCs w:val="24"/>
                <w:rtl/>
                <w:lang w:bidi="ar-YE"/>
              </w:rPr>
            </w:pPr>
          </w:p>
        </w:tc>
        <w:tc>
          <w:tcPr>
            <w:tcW w:w="1306" w:type="pct"/>
            <w:gridSpan w:val="2"/>
          </w:tcPr>
          <w:p w14:paraId="33F6E482" w14:textId="77777777" w:rsidR="00774174" w:rsidRPr="00170213" w:rsidRDefault="00774174" w:rsidP="00170213">
            <w:pPr>
              <w:jc w:val="both"/>
              <w:rPr>
                <w:rFonts w:asciiTheme="minorBidi" w:hAnsiTheme="minorBidi" w:cstheme="minorBidi"/>
                <w:b/>
                <w:bCs/>
                <w:sz w:val="24"/>
                <w:szCs w:val="24"/>
                <w:rtl/>
                <w:lang w:bidi="ar-YE"/>
              </w:rPr>
            </w:pPr>
          </w:p>
        </w:tc>
      </w:tr>
      <w:tr w:rsidR="00170213" w:rsidRPr="00170213" w14:paraId="232463FA" w14:textId="77777777" w:rsidTr="00551832">
        <w:tc>
          <w:tcPr>
            <w:tcW w:w="114" w:type="pct"/>
          </w:tcPr>
          <w:p w14:paraId="6DB3CFB9" w14:textId="77777777" w:rsidR="00770694" w:rsidRPr="00170213" w:rsidRDefault="00F0633A"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7</w:t>
            </w:r>
          </w:p>
        </w:tc>
        <w:tc>
          <w:tcPr>
            <w:tcW w:w="2386" w:type="pct"/>
          </w:tcPr>
          <w:p w14:paraId="2634D02A" w14:textId="77777777" w:rsidR="00770694" w:rsidRPr="00170213" w:rsidRDefault="0077069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وثيقة الخطة السنوية لأنشطة المركز.</w:t>
            </w:r>
          </w:p>
        </w:tc>
        <w:tc>
          <w:tcPr>
            <w:tcW w:w="226" w:type="pct"/>
          </w:tcPr>
          <w:p w14:paraId="53229AB9" w14:textId="77777777" w:rsidR="00770694" w:rsidRPr="00170213" w:rsidRDefault="00770694" w:rsidP="00170213">
            <w:pPr>
              <w:jc w:val="both"/>
              <w:rPr>
                <w:rFonts w:asciiTheme="minorBidi" w:hAnsiTheme="minorBidi" w:cstheme="minorBidi"/>
                <w:b/>
                <w:bCs/>
                <w:sz w:val="24"/>
                <w:szCs w:val="24"/>
                <w:rtl/>
                <w:lang w:bidi="ar-YE"/>
              </w:rPr>
            </w:pPr>
          </w:p>
        </w:tc>
        <w:tc>
          <w:tcPr>
            <w:tcW w:w="296" w:type="pct"/>
          </w:tcPr>
          <w:p w14:paraId="71967F46" w14:textId="77777777" w:rsidR="00770694" w:rsidRPr="00170213" w:rsidRDefault="00770694" w:rsidP="00170213">
            <w:pPr>
              <w:jc w:val="both"/>
              <w:rPr>
                <w:rFonts w:asciiTheme="minorBidi" w:hAnsiTheme="minorBidi" w:cstheme="minorBidi"/>
                <w:b/>
                <w:bCs/>
                <w:sz w:val="24"/>
                <w:szCs w:val="24"/>
                <w:rtl/>
                <w:lang w:bidi="ar-YE"/>
              </w:rPr>
            </w:pPr>
          </w:p>
        </w:tc>
        <w:tc>
          <w:tcPr>
            <w:tcW w:w="254" w:type="pct"/>
          </w:tcPr>
          <w:p w14:paraId="359D98FE" w14:textId="77777777" w:rsidR="00770694" w:rsidRPr="00170213" w:rsidRDefault="00770694" w:rsidP="00170213">
            <w:pPr>
              <w:jc w:val="both"/>
              <w:rPr>
                <w:rFonts w:asciiTheme="minorBidi" w:hAnsiTheme="minorBidi" w:cstheme="minorBidi"/>
                <w:b/>
                <w:bCs/>
                <w:sz w:val="24"/>
                <w:szCs w:val="24"/>
                <w:rtl/>
                <w:lang w:bidi="ar-YE"/>
              </w:rPr>
            </w:pPr>
          </w:p>
        </w:tc>
        <w:tc>
          <w:tcPr>
            <w:tcW w:w="418" w:type="pct"/>
          </w:tcPr>
          <w:p w14:paraId="7A0305C9" w14:textId="77777777" w:rsidR="00770694" w:rsidRPr="00170213" w:rsidRDefault="00770694" w:rsidP="00170213">
            <w:pPr>
              <w:jc w:val="both"/>
              <w:rPr>
                <w:rFonts w:asciiTheme="minorBidi" w:hAnsiTheme="minorBidi" w:cstheme="minorBidi"/>
                <w:b/>
                <w:bCs/>
                <w:sz w:val="24"/>
                <w:szCs w:val="24"/>
                <w:rtl/>
                <w:lang w:bidi="ar-YE"/>
              </w:rPr>
            </w:pPr>
          </w:p>
        </w:tc>
        <w:tc>
          <w:tcPr>
            <w:tcW w:w="1306" w:type="pct"/>
            <w:gridSpan w:val="2"/>
          </w:tcPr>
          <w:p w14:paraId="6101F517" w14:textId="77777777" w:rsidR="00770694" w:rsidRPr="00170213" w:rsidRDefault="00770694" w:rsidP="00170213">
            <w:pPr>
              <w:jc w:val="both"/>
              <w:rPr>
                <w:rFonts w:asciiTheme="minorBidi" w:hAnsiTheme="minorBidi" w:cstheme="minorBidi"/>
                <w:b/>
                <w:bCs/>
                <w:sz w:val="24"/>
                <w:szCs w:val="24"/>
                <w:rtl/>
                <w:lang w:bidi="ar-YE"/>
              </w:rPr>
            </w:pPr>
          </w:p>
        </w:tc>
      </w:tr>
      <w:tr w:rsidR="00170213" w:rsidRPr="00170213" w14:paraId="7BB46368" w14:textId="77777777" w:rsidTr="00551832">
        <w:tc>
          <w:tcPr>
            <w:tcW w:w="114" w:type="pct"/>
          </w:tcPr>
          <w:p w14:paraId="461C2185" w14:textId="77777777" w:rsidR="00770694" w:rsidRPr="00170213" w:rsidRDefault="00F0633A"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8</w:t>
            </w:r>
          </w:p>
        </w:tc>
        <w:tc>
          <w:tcPr>
            <w:tcW w:w="2386" w:type="pct"/>
          </w:tcPr>
          <w:p w14:paraId="403ED1E5" w14:textId="77777777" w:rsidR="00770694" w:rsidRPr="00170213" w:rsidRDefault="0077069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وثائق تثبت الميزانية للازمة لتطبيق نظام تقويم البرنامج.</w:t>
            </w:r>
          </w:p>
        </w:tc>
        <w:tc>
          <w:tcPr>
            <w:tcW w:w="226" w:type="pct"/>
          </w:tcPr>
          <w:p w14:paraId="45070B38" w14:textId="77777777" w:rsidR="00770694" w:rsidRPr="00170213" w:rsidRDefault="00770694" w:rsidP="00170213">
            <w:pPr>
              <w:jc w:val="both"/>
              <w:rPr>
                <w:rFonts w:asciiTheme="minorBidi" w:hAnsiTheme="minorBidi" w:cstheme="minorBidi"/>
                <w:b/>
                <w:bCs/>
                <w:sz w:val="24"/>
                <w:szCs w:val="24"/>
                <w:rtl/>
                <w:lang w:bidi="ar-YE"/>
              </w:rPr>
            </w:pPr>
          </w:p>
        </w:tc>
        <w:tc>
          <w:tcPr>
            <w:tcW w:w="296" w:type="pct"/>
          </w:tcPr>
          <w:p w14:paraId="3A4632B2" w14:textId="77777777" w:rsidR="00770694" w:rsidRPr="00170213" w:rsidRDefault="00770694" w:rsidP="00170213">
            <w:pPr>
              <w:jc w:val="both"/>
              <w:rPr>
                <w:rFonts w:asciiTheme="minorBidi" w:hAnsiTheme="minorBidi" w:cstheme="minorBidi"/>
                <w:b/>
                <w:bCs/>
                <w:sz w:val="24"/>
                <w:szCs w:val="24"/>
                <w:rtl/>
                <w:lang w:bidi="ar-YE"/>
              </w:rPr>
            </w:pPr>
          </w:p>
        </w:tc>
        <w:tc>
          <w:tcPr>
            <w:tcW w:w="254" w:type="pct"/>
          </w:tcPr>
          <w:p w14:paraId="321397DA" w14:textId="77777777" w:rsidR="00770694" w:rsidRPr="00170213" w:rsidRDefault="00770694" w:rsidP="00170213">
            <w:pPr>
              <w:jc w:val="both"/>
              <w:rPr>
                <w:rFonts w:asciiTheme="minorBidi" w:hAnsiTheme="minorBidi" w:cstheme="minorBidi"/>
                <w:b/>
                <w:bCs/>
                <w:sz w:val="24"/>
                <w:szCs w:val="24"/>
                <w:rtl/>
                <w:lang w:bidi="ar-YE"/>
              </w:rPr>
            </w:pPr>
          </w:p>
        </w:tc>
        <w:tc>
          <w:tcPr>
            <w:tcW w:w="418" w:type="pct"/>
          </w:tcPr>
          <w:p w14:paraId="34B56116" w14:textId="77777777" w:rsidR="00770694" w:rsidRPr="00170213" w:rsidRDefault="00770694" w:rsidP="00170213">
            <w:pPr>
              <w:jc w:val="both"/>
              <w:rPr>
                <w:rFonts w:asciiTheme="minorBidi" w:hAnsiTheme="minorBidi" w:cstheme="minorBidi"/>
                <w:b/>
                <w:bCs/>
                <w:sz w:val="24"/>
                <w:szCs w:val="24"/>
                <w:rtl/>
                <w:lang w:bidi="ar-YE"/>
              </w:rPr>
            </w:pPr>
          </w:p>
        </w:tc>
        <w:tc>
          <w:tcPr>
            <w:tcW w:w="1306" w:type="pct"/>
            <w:gridSpan w:val="2"/>
          </w:tcPr>
          <w:p w14:paraId="2D5A4922" w14:textId="77777777" w:rsidR="00770694" w:rsidRPr="00170213" w:rsidRDefault="00770694" w:rsidP="00170213">
            <w:pPr>
              <w:jc w:val="both"/>
              <w:rPr>
                <w:rFonts w:asciiTheme="minorBidi" w:hAnsiTheme="minorBidi" w:cstheme="minorBidi"/>
                <w:b/>
                <w:bCs/>
                <w:sz w:val="24"/>
                <w:szCs w:val="24"/>
                <w:rtl/>
                <w:lang w:bidi="ar-YE"/>
              </w:rPr>
            </w:pPr>
          </w:p>
        </w:tc>
      </w:tr>
    </w:tbl>
    <w:p w14:paraId="5256869D" w14:textId="77777777" w:rsidR="004866A4" w:rsidRPr="00170213" w:rsidRDefault="004866A4" w:rsidP="00170213">
      <w:pPr>
        <w:rPr>
          <w:rFonts w:asciiTheme="minorBidi" w:hAnsiTheme="minorBidi" w:cstheme="minorBidi"/>
        </w:rPr>
      </w:pPr>
      <w:r w:rsidRPr="00170213">
        <w:rPr>
          <w:rFonts w:asciiTheme="minorBidi" w:hAnsiTheme="minorBidi" w:cstheme="minorBidi"/>
          <w:rtl/>
        </w:rPr>
        <w:t xml:space="preserve">     </w:t>
      </w:r>
    </w:p>
    <w:tbl>
      <w:tblPr>
        <w:tblStyle w:val="11"/>
        <w:bidiVisual/>
        <w:tblW w:w="0" w:type="auto"/>
        <w:tblInd w:w="-741" w:type="dxa"/>
        <w:tblLook w:val="04A0" w:firstRow="1" w:lastRow="0" w:firstColumn="1" w:lastColumn="0" w:noHBand="0" w:noVBand="1"/>
      </w:tblPr>
      <w:tblGrid>
        <w:gridCol w:w="14666"/>
      </w:tblGrid>
      <w:tr w:rsidR="00170213" w:rsidRPr="00170213" w14:paraId="6087E1C4"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5C771C5C" w14:textId="77777777" w:rsidR="00551832" w:rsidRPr="00170213" w:rsidRDefault="0055183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4AA8458A"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57ED0F11" w14:textId="77777777" w:rsidR="00551832" w:rsidRPr="00170213" w:rsidRDefault="00551832" w:rsidP="00170213">
            <w:pPr>
              <w:rPr>
                <w:rFonts w:asciiTheme="minorBidi" w:hAnsiTheme="minorBidi" w:cstheme="minorBidi"/>
                <w:rtl/>
              </w:rPr>
            </w:pPr>
          </w:p>
          <w:p w14:paraId="3C67EA79" w14:textId="77777777" w:rsidR="00551832" w:rsidRPr="00170213" w:rsidRDefault="00551832" w:rsidP="00170213">
            <w:pPr>
              <w:rPr>
                <w:rFonts w:asciiTheme="minorBidi" w:hAnsiTheme="minorBidi" w:cstheme="minorBidi"/>
                <w:rtl/>
              </w:rPr>
            </w:pPr>
          </w:p>
          <w:p w14:paraId="799B01FD" w14:textId="77777777" w:rsidR="00551832" w:rsidRPr="00170213" w:rsidRDefault="00551832" w:rsidP="00170213">
            <w:pPr>
              <w:rPr>
                <w:rFonts w:asciiTheme="minorBidi" w:hAnsiTheme="minorBidi" w:cstheme="minorBidi"/>
                <w:rtl/>
              </w:rPr>
            </w:pPr>
          </w:p>
        </w:tc>
      </w:tr>
    </w:tbl>
    <w:p w14:paraId="34809813" w14:textId="77777777" w:rsidR="00D06E2A" w:rsidRPr="00170213" w:rsidRDefault="00D06E2A" w:rsidP="00170213">
      <w:pPr>
        <w:rPr>
          <w:rFonts w:asciiTheme="minorBidi" w:hAnsiTheme="minorBidi" w:cstheme="minorBidi"/>
        </w:rPr>
      </w:pPr>
    </w:p>
    <w:tbl>
      <w:tblPr>
        <w:tblStyle w:val="TableGrid"/>
        <w:bidiVisual/>
        <w:tblW w:w="5000" w:type="pct"/>
        <w:tblInd w:w="-525" w:type="dxa"/>
        <w:tblLook w:val="04A0" w:firstRow="1" w:lastRow="0" w:firstColumn="1" w:lastColumn="0" w:noHBand="0" w:noVBand="1"/>
      </w:tblPr>
      <w:tblGrid>
        <w:gridCol w:w="14380"/>
      </w:tblGrid>
      <w:tr w:rsidR="00170213" w:rsidRPr="00170213" w14:paraId="533686B0" w14:textId="77777777" w:rsidTr="00551832">
        <w:tc>
          <w:tcPr>
            <w:tcW w:w="5000" w:type="pct"/>
            <w:shd w:val="clear" w:color="auto" w:fill="C6D9F1" w:themeFill="text2" w:themeFillTint="33"/>
          </w:tcPr>
          <w:p w14:paraId="4456DBAE" w14:textId="77777777" w:rsidR="00D27FF0" w:rsidRPr="00170213" w:rsidRDefault="0009531B"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8-2  التقييم</w:t>
            </w:r>
            <w:r w:rsidR="00D27FF0" w:rsidRPr="00170213">
              <w:rPr>
                <w:rFonts w:asciiTheme="minorBidi" w:hAnsiTheme="minorBidi" w:cstheme="minorBidi"/>
                <w:b/>
                <w:bCs/>
                <w:sz w:val="28"/>
                <w:szCs w:val="28"/>
                <w:rtl/>
              </w:rPr>
              <w:t xml:space="preserve"> الذاتي للبرنامج</w:t>
            </w:r>
          </w:p>
        </w:tc>
      </w:tr>
      <w:tr w:rsidR="00170213" w:rsidRPr="00170213" w14:paraId="5EF3488E" w14:textId="77777777" w:rsidTr="00551832">
        <w:tc>
          <w:tcPr>
            <w:tcW w:w="5000" w:type="pct"/>
          </w:tcPr>
          <w:p w14:paraId="6DD9FE07" w14:textId="77777777" w:rsidR="00D27FF0" w:rsidRPr="00170213" w:rsidRDefault="00B504F9" w:rsidP="00170213">
            <w:pPr>
              <w:tabs>
                <w:tab w:val="right" w:pos="389"/>
              </w:tabs>
              <w:spacing w:line="0" w:lineRule="atLeast"/>
              <w:jc w:val="lowKashida"/>
              <w:rPr>
                <w:rFonts w:asciiTheme="minorBidi" w:hAnsiTheme="minorBidi" w:cstheme="minorBidi"/>
                <w:sz w:val="28"/>
                <w:szCs w:val="28"/>
                <w:rtl/>
                <w:lang w:bidi="ar-YE"/>
              </w:rPr>
            </w:pPr>
            <w:r w:rsidRPr="00170213">
              <w:rPr>
                <w:rFonts w:asciiTheme="minorBidi" w:hAnsiTheme="minorBidi" w:cstheme="minorBidi"/>
                <w:sz w:val="28"/>
                <w:szCs w:val="28"/>
                <w:rtl/>
                <w:lang w:bidi="ar-YE"/>
              </w:rPr>
              <w:t xml:space="preserve">يجب أن يتوفر نظام للتقييم الذاتي لجودة البرنامج </w:t>
            </w:r>
            <w:r w:rsidR="00874AF1" w:rsidRPr="00170213">
              <w:rPr>
                <w:rFonts w:asciiTheme="minorBidi" w:hAnsiTheme="minorBidi" w:cstheme="minorBidi"/>
                <w:sz w:val="28"/>
                <w:szCs w:val="28"/>
                <w:rtl/>
                <w:lang w:bidi="ar-YE"/>
              </w:rPr>
              <w:t>الأكاديمي</w:t>
            </w:r>
            <w:r w:rsidRPr="00170213">
              <w:rPr>
                <w:rFonts w:asciiTheme="minorBidi" w:hAnsiTheme="minorBidi" w:cstheme="minorBidi"/>
                <w:sz w:val="28"/>
                <w:szCs w:val="28"/>
                <w:rtl/>
                <w:lang w:bidi="ar-YE"/>
              </w:rPr>
              <w:t>، تقوم به وحدة ضمان الجو</w:t>
            </w:r>
            <w:r w:rsidR="009B347C" w:rsidRPr="00170213">
              <w:rPr>
                <w:rFonts w:asciiTheme="minorBidi" w:hAnsiTheme="minorBidi" w:cstheme="minorBidi"/>
                <w:sz w:val="28"/>
                <w:szCs w:val="28"/>
                <w:rtl/>
                <w:lang w:bidi="ar-YE"/>
              </w:rPr>
              <w:t xml:space="preserve">دة في الكلية والقسم العلمي تحت </w:t>
            </w:r>
            <w:r w:rsidR="009B347C" w:rsidRPr="00170213">
              <w:rPr>
                <w:rFonts w:asciiTheme="minorBidi" w:hAnsiTheme="minorBidi" w:cstheme="minorBidi" w:hint="cs"/>
                <w:sz w:val="28"/>
                <w:szCs w:val="28"/>
                <w:rtl/>
                <w:lang w:bidi="ar-YE"/>
              </w:rPr>
              <w:t>إ</w:t>
            </w:r>
            <w:r w:rsidRPr="00170213">
              <w:rPr>
                <w:rFonts w:asciiTheme="minorBidi" w:hAnsiTheme="minorBidi" w:cstheme="minorBidi"/>
                <w:sz w:val="28"/>
                <w:szCs w:val="28"/>
                <w:rtl/>
                <w:lang w:bidi="ar-YE"/>
              </w:rPr>
              <w:t>شراف مركز/وحدة التطوير وضمان الجودة في الجامعة في ضوء ضوابط وشروط محددة.</w:t>
            </w:r>
          </w:p>
        </w:tc>
      </w:tr>
      <w:tr w:rsidR="00170213" w:rsidRPr="00170213" w14:paraId="287F9BA7" w14:textId="77777777" w:rsidTr="00551832">
        <w:tc>
          <w:tcPr>
            <w:tcW w:w="5000" w:type="pct"/>
            <w:shd w:val="clear" w:color="auto" w:fill="auto"/>
          </w:tcPr>
          <w:p w14:paraId="36334CB9" w14:textId="77777777" w:rsidR="00D27FF0" w:rsidRPr="00170213" w:rsidRDefault="00D27FF0" w:rsidP="00170213">
            <w:pPr>
              <w:tabs>
                <w:tab w:val="left" w:pos="2365"/>
                <w:tab w:val="center" w:pos="7626"/>
              </w:tabs>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ab/>
            </w:r>
          </w:p>
          <w:p w14:paraId="69132694" w14:textId="77777777" w:rsidR="00476052" w:rsidRPr="00170213" w:rsidRDefault="00476052" w:rsidP="00170213">
            <w:pPr>
              <w:tabs>
                <w:tab w:val="left" w:pos="2365"/>
                <w:tab w:val="center" w:pos="7626"/>
              </w:tabs>
              <w:spacing w:line="0" w:lineRule="atLeast"/>
              <w:jc w:val="lowKashida"/>
              <w:rPr>
                <w:rFonts w:asciiTheme="minorBidi" w:hAnsiTheme="minorBidi" w:cstheme="minorBidi"/>
                <w:b/>
                <w:bCs/>
                <w:sz w:val="28"/>
                <w:szCs w:val="28"/>
                <w:rtl/>
              </w:rPr>
            </w:pPr>
          </w:p>
          <w:p w14:paraId="1EBBDFA6" w14:textId="77777777" w:rsidR="008A0E94" w:rsidRPr="00170213" w:rsidRDefault="008A0E94" w:rsidP="00170213">
            <w:pPr>
              <w:tabs>
                <w:tab w:val="left" w:pos="2365"/>
                <w:tab w:val="center" w:pos="7626"/>
              </w:tabs>
              <w:spacing w:line="0" w:lineRule="atLeast"/>
              <w:jc w:val="lowKashida"/>
              <w:rPr>
                <w:rFonts w:asciiTheme="minorBidi" w:hAnsiTheme="minorBidi" w:cstheme="minorBidi"/>
                <w:b/>
                <w:bCs/>
                <w:sz w:val="28"/>
                <w:szCs w:val="28"/>
                <w:rtl/>
              </w:rPr>
            </w:pPr>
          </w:p>
        </w:tc>
      </w:tr>
    </w:tbl>
    <w:p w14:paraId="42831FEC" w14:textId="77777777" w:rsidR="00D347BD" w:rsidRPr="00170213" w:rsidRDefault="00D347BD" w:rsidP="00170213">
      <w:pPr>
        <w:spacing w:after="0"/>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31FF8EF7"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B6C7ACC"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AFCAB0" w14:textId="77777777" w:rsidR="008A0E94" w:rsidRPr="00170213" w:rsidRDefault="008A0E9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065D2527" w14:textId="77777777" w:rsidTr="00D347BD">
        <w:trPr>
          <w:trHeight w:val="5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41C6915"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F80BD1"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EA2BD1"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609FB110"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589F3B"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w:t>
            </w:r>
          </w:p>
          <w:p w14:paraId="07E19445"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01DBE0"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 xml:space="preserve">ملاحظات </w:t>
            </w:r>
          </w:p>
        </w:tc>
      </w:tr>
      <w:tr w:rsidR="00170213" w:rsidRPr="00170213" w14:paraId="2639401F" w14:textId="77777777" w:rsidTr="00D347BD">
        <w:trPr>
          <w:trHeight w:val="314"/>
        </w:trPr>
        <w:tc>
          <w:tcPr>
            <w:tcW w:w="7220" w:type="dxa"/>
            <w:tcBorders>
              <w:top w:val="single" w:sz="4" w:space="0" w:color="000000"/>
              <w:left w:val="single" w:sz="4" w:space="0" w:color="000000"/>
              <w:bottom w:val="single" w:sz="4" w:space="0" w:color="000000"/>
              <w:right w:val="single" w:sz="4" w:space="0" w:color="000000"/>
            </w:tcBorders>
          </w:tcPr>
          <w:p w14:paraId="3E66F78D" w14:textId="77777777" w:rsidR="00D06E2A" w:rsidRPr="00170213" w:rsidRDefault="00D06E2A" w:rsidP="00170213">
            <w:pPr>
              <w:tabs>
                <w:tab w:val="right" w:pos="388"/>
              </w:tabs>
              <w:ind w:left="838" w:hanging="810"/>
              <w:jc w:val="lowKashida"/>
              <w:rPr>
                <w:rFonts w:asciiTheme="minorBidi" w:hAnsiTheme="minorBidi" w:cstheme="minorBidi"/>
                <w:b/>
                <w:bCs/>
                <w:sz w:val="24"/>
                <w:szCs w:val="24"/>
                <w:rtl/>
              </w:rPr>
            </w:pPr>
            <w:r w:rsidRPr="00170213">
              <w:rPr>
                <w:rFonts w:asciiTheme="minorBidi" w:hAnsiTheme="minorBidi" w:cstheme="minorBidi"/>
                <w:b/>
                <w:bCs/>
                <w:sz w:val="24"/>
                <w:szCs w:val="24"/>
                <w:rtl/>
              </w:rPr>
              <w:t>1.2.8</w:t>
            </w:r>
            <w:r w:rsidRPr="00170213">
              <w:rPr>
                <w:rFonts w:asciiTheme="minorBidi" w:hAnsiTheme="minorBidi" w:cstheme="minorBidi"/>
                <w:sz w:val="24"/>
                <w:szCs w:val="24"/>
                <w:rtl/>
              </w:rPr>
              <w:t xml:space="preserve">- توفر نظام تقويم وتطوير للبرنامج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 xml:space="preserve"> يتماشى مع التطورات المعرفية المتصلة بتقويم البرامج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ة وأفضل التجارب المحلية والإقليمية</w:t>
            </w:r>
            <w:r w:rsidRPr="00170213">
              <w:rPr>
                <w:rFonts w:asciiTheme="minorBidi" w:hAnsiTheme="minorBidi" w:cstheme="minorBidi"/>
                <w:b/>
                <w:bCs/>
                <w:sz w:val="24"/>
                <w:szCs w:val="24"/>
                <w:rtl/>
              </w:rPr>
              <w:t>.</w:t>
            </w:r>
          </w:p>
        </w:tc>
        <w:tc>
          <w:tcPr>
            <w:tcW w:w="981" w:type="dxa"/>
            <w:tcBorders>
              <w:top w:val="single" w:sz="4" w:space="0" w:color="000000"/>
              <w:left w:val="single" w:sz="4" w:space="0" w:color="000000"/>
              <w:bottom w:val="single" w:sz="4" w:space="0" w:color="000000"/>
              <w:right w:val="single" w:sz="4" w:space="0" w:color="000000"/>
            </w:tcBorders>
          </w:tcPr>
          <w:p w14:paraId="0F33A069" w14:textId="77777777" w:rsidR="00D06E2A" w:rsidRPr="00170213" w:rsidRDefault="00D06E2A"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A9D9ADC" w14:textId="77777777" w:rsidR="00D06E2A" w:rsidRPr="00170213" w:rsidRDefault="00D06E2A"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B4AC50A" w14:textId="77777777" w:rsidR="00D06E2A" w:rsidRPr="00170213" w:rsidRDefault="00D06E2A"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1E75BF51" w14:textId="77777777" w:rsidR="00D06E2A" w:rsidRPr="00170213" w:rsidRDefault="00D06E2A" w:rsidP="00170213">
            <w:pPr>
              <w:jc w:val="both"/>
              <w:rPr>
                <w:rFonts w:asciiTheme="minorBidi" w:hAnsiTheme="minorBidi" w:cstheme="minorBidi"/>
                <w:b/>
                <w:bCs/>
                <w:sz w:val="24"/>
                <w:szCs w:val="24"/>
              </w:rPr>
            </w:pPr>
          </w:p>
        </w:tc>
      </w:tr>
      <w:tr w:rsidR="00170213" w:rsidRPr="00170213" w14:paraId="7732AC9F" w14:textId="77777777" w:rsidTr="00D347BD">
        <w:tc>
          <w:tcPr>
            <w:tcW w:w="7220" w:type="dxa"/>
            <w:tcBorders>
              <w:top w:val="single" w:sz="4" w:space="0" w:color="000000"/>
              <w:left w:val="single" w:sz="4" w:space="0" w:color="000000"/>
              <w:bottom w:val="single" w:sz="4" w:space="0" w:color="000000"/>
              <w:right w:val="single" w:sz="4" w:space="0" w:color="000000"/>
            </w:tcBorders>
          </w:tcPr>
          <w:p w14:paraId="7D5DB9DA" w14:textId="0CACB902" w:rsidR="00D06E2A" w:rsidRPr="00170213" w:rsidRDefault="00D06E2A"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b/>
                <w:bCs/>
                <w:sz w:val="24"/>
                <w:szCs w:val="24"/>
                <w:rtl/>
              </w:rPr>
              <w:t>2.2.8-</w:t>
            </w:r>
            <w:r w:rsidRPr="00170213">
              <w:rPr>
                <w:rFonts w:asciiTheme="minorBidi" w:hAnsiTheme="minorBidi" w:cstheme="minorBidi"/>
                <w:sz w:val="24"/>
                <w:szCs w:val="24"/>
                <w:rtl/>
              </w:rPr>
              <w:t xml:space="preserve"> توفر خطة </w:t>
            </w:r>
            <w:r w:rsidR="00E765F6" w:rsidRPr="00170213">
              <w:rPr>
                <w:rFonts w:asciiTheme="minorBidi" w:hAnsiTheme="minorBidi" w:cstheme="minorBidi" w:hint="cs"/>
                <w:sz w:val="24"/>
                <w:szCs w:val="24"/>
                <w:rtl/>
              </w:rPr>
              <w:t xml:space="preserve">لكيفية </w:t>
            </w:r>
            <w:r w:rsidRPr="00170213">
              <w:rPr>
                <w:rFonts w:asciiTheme="minorBidi" w:hAnsiTheme="minorBidi" w:cstheme="minorBidi"/>
                <w:sz w:val="24"/>
                <w:szCs w:val="24"/>
                <w:rtl/>
              </w:rPr>
              <w:t>تقويم مخرجات التعلم المقصودة من البرنامج تعكس مصفوفة خارطة المنهج في البرنامج وتتمثل في أفضل الممارسات المستخدمة محليا وإقليميا.</w:t>
            </w:r>
          </w:p>
        </w:tc>
        <w:tc>
          <w:tcPr>
            <w:tcW w:w="981" w:type="dxa"/>
            <w:tcBorders>
              <w:top w:val="single" w:sz="4" w:space="0" w:color="000000"/>
              <w:left w:val="single" w:sz="4" w:space="0" w:color="000000"/>
              <w:bottom w:val="single" w:sz="4" w:space="0" w:color="000000"/>
              <w:right w:val="single" w:sz="4" w:space="0" w:color="000000"/>
            </w:tcBorders>
          </w:tcPr>
          <w:p w14:paraId="0FAFE32C" w14:textId="77777777" w:rsidR="00D06E2A" w:rsidRPr="00170213" w:rsidRDefault="00D06E2A"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9AAD5F0" w14:textId="77777777" w:rsidR="00D06E2A" w:rsidRPr="00170213" w:rsidRDefault="00D06E2A"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59DE58EA" w14:textId="77777777" w:rsidR="00D06E2A" w:rsidRPr="00170213" w:rsidRDefault="00D06E2A"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205E518" w14:textId="77777777" w:rsidR="00D06E2A" w:rsidRPr="00170213" w:rsidRDefault="00D06E2A" w:rsidP="00170213">
            <w:pPr>
              <w:jc w:val="both"/>
              <w:rPr>
                <w:rFonts w:asciiTheme="minorBidi" w:hAnsiTheme="minorBidi" w:cstheme="minorBidi"/>
                <w:b/>
                <w:bCs/>
                <w:sz w:val="24"/>
                <w:szCs w:val="24"/>
              </w:rPr>
            </w:pPr>
          </w:p>
        </w:tc>
      </w:tr>
      <w:tr w:rsidR="00170213" w:rsidRPr="00170213" w14:paraId="18B02B7A" w14:textId="77777777" w:rsidTr="00D347BD">
        <w:tc>
          <w:tcPr>
            <w:tcW w:w="7220" w:type="dxa"/>
            <w:tcBorders>
              <w:top w:val="single" w:sz="4" w:space="0" w:color="000000"/>
              <w:left w:val="single" w:sz="4" w:space="0" w:color="000000"/>
              <w:bottom w:val="single" w:sz="4" w:space="0" w:color="000000"/>
              <w:right w:val="single" w:sz="4" w:space="0" w:color="000000"/>
            </w:tcBorders>
          </w:tcPr>
          <w:p w14:paraId="6E1546F8" w14:textId="77777777" w:rsidR="00D06E2A" w:rsidRPr="00170213" w:rsidRDefault="00D06E2A" w:rsidP="00170213">
            <w:pPr>
              <w:tabs>
                <w:tab w:val="right" w:pos="388"/>
              </w:tabs>
              <w:ind w:left="838" w:hanging="810"/>
              <w:jc w:val="lowKashida"/>
              <w:rPr>
                <w:rFonts w:asciiTheme="minorBidi" w:hAnsiTheme="minorBidi" w:cstheme="minorBidi"/>
                <w:sz w:val="24"/>
                <w:szCs w:val="24"/>
                <w:rtl/>
              </w:rPr>
            </w:pPr>
            <w:r w:rsidRPr="00170213">
              <w:rPr>
                <w:rFonts w:asciiTheme="minorBidi" w:hAnsiTheme="minorBidi" w:cstheme="minorBidi"/>
                <w:b/>
                <w:bCs/>
                <w:sz w:val="24"/>
                <w:szCs w:val="24"/>
              </w:rPr>
              <w:t xml:space="preserve">3.2.8 </w:t>
            </w:r>
            <w:r w:rsidRPr="00170213">
              <w:rPr>
                <w:rFonts w:asciiTheme="minorBidi" w:hAnsiTheme="minorBidi" w:cstheme="minorBidi"/>
                <w:b/>
                <w:bCs/>
                <w:sz w:val="24"/>
                <w:szCs w:val="24"/>
                <w:rtl/>
              </w:rPr>
              <w:t xml:space="preserve">- </w:t>
            </w:r>
            <w:r w:rsidRPr="00170213">
              <w:rPr>
                <w:rFonts w:asciiTheme="minorBidi" w:hAnsiTheme="minorBidi" w:cstheme="minorBidi"/>
                <w:sz w:val="24"/>
                <w:szCs w:val="24"/>
                <w:rtl/>
              </w:rPr>
              <w:t>توفر نظام ارشفة حديث لوثائق البرنامج ومنجزات ونتائج تعلم الطلبة في البرنامج.</w:t>
            </w:r>
          </w:p>
        </w:tc>
        <w:tc>
          <w:tcPr>
            <w:tcW w:w="981" w:type="dxa"/>
            <w:tcBorders>
              <w:top w:val="single" w:sz="4" w:space="0" w:color="000000"/>
              <w:left w:val="single" w:sz="4" w:space="0" w:color="000000"/>
              <w:bottom w:val="single" w:sz="4" w:space="0" w:color="000000"/>
              <w:right w:val="single" w:sz="4" w:space="0" w:color="000000"/>
            </w:tcBorders>
          </w:tcPr>
          <w:p w14:paraId="415097FF" w14:textId="77777777" w:rsidR="00D06E2A" w:rsidRPr="00170213" w:rsidRDefault="00D06E2A"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4BE3EDDF" w14:textId="77777777" w:rsidR="00D06E2A" w:rsidRPr="00170213" w:rsidRDefault="00D06E2A"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22974DC" w14:textId="77777777" w:rsidR="00D06E2A" w:rsidRPr="00170213" w:rsidRDefault="00D06E2A"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0B74BE2B" w14:textId="77777777" w:rsidR="00D06E2A" w:rsidRPr="00170213" w:rsidRDefault="00D06E2A" w:rsidP="00170213">
            <w:pPr>
              <w:jc w:val="both"/>
              <w:rPr>
                <w:rFonts w:asciiTheme="minorBidi" w:hAnsiTheme="minorBidi" w:cstheme="minorBidi"/>
                <w:b/>
                <w:bCs/>
                <w:sz w:val="24"/>
                <w:szCs w:val="24"/>
              </w:rPr>
            </w:pPr>
          </w:p>
        </w:tc>
      </w:tr>
      <w:tr w:rsidR="00170213" w:rsidRPr="00170213" w14:paraId="3833B532" w14:textId="77777777" w:rsidTr="00D347BD">
        <w:tc>
          <w:tcPr>
            <w:tcW w:w="7220" w:type="dxa"/>
            <w:tcBorders>
              <w:top w:val="single" w:sz="4" w:space="0" w:color="000000"/>
              <w:left w:val="single" w:sz="4" w:space="0" w:color="000000"/>
              <w:bottom w:val="single" w:sz="4" w:space="0" w:color="000000"/>
              <w:right w:val="single" w:sz="4" w:space="0" w:color="000000"/>
            </w:tcBorders>
          </w:tcPr>
          <w:p w14:paraId="3980A61A" w14:textId="2BD150AB" w:rsidR="00D06E2A" w:rsidRPr="00170213" w:rsidRDefault="00D06E2A"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b/>
                <w:bCs/>
                <w:sz w:val="24"/>
                <w:szCs w:val="24"/>
              </w:rPr>
              <w:t xml:space="preserve"> -4.2.8</w:t>
            </w:r>
            <w:r w:rsidRPr="00170213">
              <w:rPr>
                <w:rFonts w:asciiTheme="minorBidi" w:hAnsiTheme="minorBidi" w:cstheme="minorBidi"/>
                <w:sz w:val="24"/>
                <w:szCs w:val="24"/>
              </w:rPr>
              <w:t xml:space="preserve"> </w:t>
            </w:r>
            <w:r w:rsidRPr="00170213">
              <w:rPr>
                <w:rFonts w:asciiTheme="minorBidi" w:hAnsiTheme="minorBidi" w:cstheme="minorBidi"/>
                <w:sz w:val="24"/>
                <w:szCs w:val="24"/>
                <w:rtl/>
              </w:rPr>
              <w:t xml:space="preserve">توفر </w:t>
            </w:r>
            <w:r w:rsidR="006130A3" w:rsidRPr="00170213">
              <w:rPr>
                <w:rFonts w:asciiTheme="minorBidi" w:hAnsiTheme="minorBidi" w:cstheme="minorBidi" w:hint="cs"/>
                <w:sz w:val="24"/>
                <w:szCs w:val="24"/>
                <w:rtl/>
              </w:rPr>
              <w:t xml:space="preserve">الية </w:t>
            </w:r>
            <w:r w:rsidR="00E765F6" w:rsidRPr="00170213">
              <w:rPr>
                <w:rFonts w:asciiTheme="minorBidi" w:hAnsiTheme="minorBidi" w:cstheme="minorBidi" w:hint="cs"/>
                <w:sz w:val="24"/>
                <w:szCs w:val="24"/>
                <w:rtl/>
              </w:rPr>
              <w:t xml:space="preserve">لكيفية </w:t>
            </w:r>
            <w:r w:rsidRPr="00170213">
              <w:rPr>
                <w:rFonts w:asciiTheme="minorBidi" w:hAnsiTheme="minorBidi" w:cstheme="minorBidi"/>
                <w:sz w:val="24"/>
                <w:szCs w:val="24"/>
                <w:rtl/>
              </w:rPr>
              <w:t xml:space="preserve">تحليل منجزات الطلبة ونتائج تعلمهم سنوياً وتحديد جوانب القوة وجوانب الضعف في مقررات البرنامج. </w:t>
            </w:r>
          </w:p>
        </w:tc>
        <w:tc>
          <w:tcPr>
            <w:tcW w:w="981" w:type="dxa"/>
            <w:tcBorders>
              <w:top w:val="single" w:sz="4" w:space="0" w:color="000000"/>
              <w:left w:val="single" w:sz="4" w:space="0" w:color="000000"/>
              <w:bottom w:val="single" w:sz="4" w:space="0" w:color="000000"/>
              <w:right w:val="single" w:sz="4" w:space="0" w:color="000000"/>
            </w:tcBorders>
          </w:tcPr>
          <w:p w14:paraId="17710648" w14:textId="77777777" w:rsidR="00D06E2A" w:rsidRPr="00170213" w:rsidRDefault="00D06E2A"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60AB73E" w14:textId="77777777" w:rsidR="00D06E2A" w:rsidRPr="00170213" w:rsidRDefault="00D06E2A"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424C37A" w14:textId="77777777" w:rsidR="00D06E2A" w:rsidRPr="00170213" w:rsidRDefault="00D06E2A"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516C061F" w14:textId="77777777" w:rsidR="00D06E2A" w:rsidRPr="00170213" w:rsidRDefault="00D06E2A" w:rsidP="00170213">
            <w:pPr>
              <w:jc w:val="both"/>
              <w:rPr>
                <w:rFonts w:asciiTheme="minorBidi" w:hAnsiTheme="minorBidi" w:cstheme="minorBidi"/>
                <w:b/>
                <w:bCs/>
                <w:sz w:val="24"/>
                <w:szCs w:val="24"/>
              </w:rPr>
            </w:pPr>
          </w:p>
        </w:tc>
      </w:tr>
    </w:tbl>
    <w:p w14:paraId="4A355A3C" w14:textId="77777777" w:rsidR="00D347BD" w:rsidRPr="00170213" w:rsidRDefault="00D347BD" w:rsidP="00170213">
      <w:pPr>
        <w:spacing w:after="0"/>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83"/>
        <w:gridCol w:w="884"/>
        <w:gridCol w:w="1317"/>
        <w:gridCol w:w="1624"/>
        <w:gridCol w:w="752"/>
        <w:gridCol w:w="794"/>
        <w:gridCol w:w="806"/>
        <w:gridCol w:w="6263"/>
      </w:tblGrid>
      <w:tr w:rsidR="00170213" w:rsidRPr="00170213" w14:paraId="5E3E8550" w14:textId="77777777" w:rsidTr="00D347BD">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BD383F0" w14:textId="77777777" w:rsidR="00D347BD" w:rsidRPr="00170213" w:rsidRDefault="00D347B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C798DB6" w14:textId="77777777" w:rsidR="00D347BD"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0F63DC5E" w14:textId="77777777" w:rsidTr="00B504F9">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8D3431" w14:textId="77777777" w:rsidR="00D347BD" w:rsidRPr="00170213" w:rsidRDefault="00D347BD" w:rsidP="00170213">
            <w:pPr>
              <w:rPr>
                <w:rFonts w:asciiTheme="minorBidi" w:hAnsiTheme="minorBidi" w:cstheme="minorBidi"/>
                <w:b/>
                <w:bCs/>
                <w:sz w:val="28"/>
                <w:szCs w:val="28"/>
              </w:rPr>
            </w:pPr>
          </w:p>
        </w:tc>
        <w:tc>
          <w:tcPr>
            <w:tcW w:w="588"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7180562" w14:textId="77777777" w:rsidR="00D347BD" w:rsidRPr="00170213" w:rsidRDefault="00943D3B"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25</w:t>
            </w:r>
            <w:r w:rsidRPr="00170213">
              <w:rPr>
                <w:rFonts w:asciiTheme="minorBidi" w:hAnsiTheme="minorBidi" w:cstheme="minorBidi"/>
                <w:b/>
                <w:bCs/>
                <w:sz w:val="28"/>
                <w:szCs w:val="28"/>
                <w:rtl/>
              </w:rPr>
              <w:t>)</w:t>
            </w:r>
          </w:p>
        </w:tc>
        <w:tc>
          <w:tcPr>
            <w:tcW w:w="3844"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F934250" w14:textId="77777777" w:rsidR="00D347BD" w:rsidRPr="00170213" w:rsidRDefault="00D347B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32B0E38F" w14:textId="77777777" w:rsidTr="00943D3B">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0509CBCF"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4" w:type="pct"/>
            <w:tcBorders>
              <w:top w:val="single" w:sz="4" w:space="0" w:color="000000"/>
              <w:left w:val="single" w:sz="4" w:space="0" w:color="000000"/>
              <w:right w:val="single" w:sz="4" w:space="0" w:color="000000"/>
            </w:tcBorders>
            <w:shd w:val="clear" w:color="auto" w:fill="DBE5F1" w:themeFill="accent1" w:themeFillTint="33"/>
            <w:vAlign w:val="center"/>
          </w:tcPr>
          <w:p w14:paraId="63DC6684" w14:textId="77777777" w:rsidR="00943D3B" w:rsidRPr="00170213" w:rsidRDefault="00943D3B"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4" w:type="pct"/>
            <w:tcBorders>
              <w:top w:val="single" w:sz="4" w:space="0" w:color="000000"/>
              <w:left w:val="single" w:sz="4" w:space="0" w:color="000000"/>
              <w:right w:val="single" w:sz="4" w:space="0" w:color="000000"/>
            </w:tcBorders>
            <w:vAlign w:val="center"/>
          </w:tcPr>
          <w:p w14:paraId="1955B723"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085F83BF"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534DFB8B"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71B7F66F"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3975F297"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CE864D7"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7A719213"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3" w:type="pct"/>
            <w:tcBorders>
              <w:top w:val="single" w:sz="4" w:space="0" w:color="000000"/>
              <w:left w:val="single" w:sz="4" w:space="0" w:color="000000"/>
              <w:bottom w:val="single" w:sz="4" w:space="0" w:color="000000"/>
              <w:right w:val="single" w:sz="4" w:space="0" w:color="000000"/>
            </w:tcBorders>
            <w:vAlign w:val="center"/>
            <w:hideMark/>
          </w:tcPr>
          <w:p w14:paraId="71FDDA69" w14:textId="77777777" w:rsidR="00943D3B" w:rsidRPr="00170213" w:rsidRDefault="00943D3B"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44543EE"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4716B0B4" w14:textId="77777777" w:rsidR="00943D3B" w:rsidRPr="00170213" w:rsidRDefault="00943D3B" w:rsidP="00170213">
            <w:pPr>
              <w:rPr>
                <w:rFonts w:asciiTheme="minorBidi" w:hAnsiTheme="minorBidi" w:cstheme="minorBidi"/>
                <w:b/>
                <w:bCs/>
              </w:rPr>
            </w:pPr>
            <w:r w:rsidRPr="00170213">
              <w:rPr>
                <w:rFonts w:asciiTheme="minorBidi" w:hAnsiTheme="minorBidi" w:cstheme="minorBidi"/>
                <w:b/>
                <w:bCs/>
                <w:sz w:val="24"/>
                <w:szCs w:val="24"/>
                <w:rtl/>
              </w:rPr>
              <w:t>1.2.8</w:t>
            </w:r>
          </w:p>
        </w:tc>
        <w:tc>
          <w:tcPr>
            <w:tcW w:w="294" w:type="pct"/>
            <w:tcBorders>
              <w:left w:val="single" w:sz="4" w:space="0" w:color="000000"/>
              <w:right w:val="single" w:sz="4" w:space="0" w:color="000000"/>
            </w:tcBorders>
            <w:shd w:val="clear" w:color="auto" w:fill="DBE5F1" w:themeFill="accent1" w:themeFillTint="33"/>
          </w:tcPr>
          <w:p w14:paraId="4C85B55E" w14:textId="51340F6C" w:rsidR="00943D3B" w:rsidRPr="00170213" w:rsidRDefault="007F0DEE"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4" w:type="pct"/>
            <w:tcBorders>
              <w:left w:val="single" w:sz="4" w:space="0" w:color="000000"/>
              <w:right w:val="single" w:sz="4" w:space="0" w:color="000000"/>
            </w:tcBorders>
          </w:tcPr>
          <w:p w14:paraId="408BB808"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B1FDF6D"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0CB2E3E"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DB9CB9A"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4BC4ACEF"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32B2C6F" w14:textId="77777777" w:rsidR="00943D3B" w:rsidRPr="00170213" w:rsidRDefault="00943D3B" w:rsidP="00170213">
            <w:pPr>
              <w:jc w:val="both"/>
              <w:rPr>
                <w:rFonts w:asciiTheme="minorBidi" w:hAnsiTheme="minorBidi" w:cstheme="minorBidi"/>
                <w:b/>
                <w:bCs/>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3A546F79"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77CD632A"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004BEC8A" w14:textId="77777777" w:rsidR="00943D3B" w:rsidRPr="00170213" w:rsidRDefault="00943D3B" w:rsidP="00170213">
            <w:pPr>
              <w:rPr>
                <w:rFonts w:asciiTheme="minorBidi" w:hAnsiTheme="minorBidi" w:cstheme="minorBidi"/>
                <w:b/>
                <w:bCs/>
              </w:rPr>
            </w:pPr>
            <w:r w:rsidRPr="00170213">
              <w:rPr>
                <w:rFonts w:asciiTheme="minorBidi" w:hAnsiTheme="minorBidi" w:cstheme="minorBidi"/>
                <w:b/>
                <w:bCs/>
                <w:sz w:val="24"/>
                <w:szCs w:val="24"/>
                <w:rtl/>
              </w:rPr>
              <w:t>2.2.8</w:t>
            </w:r>
          </w:p>
        </w:tc>
        <w:tc>
          <w:tcPr>
            <w:tcW w:w="294" w:type="pct"/>
            <w:tcBorders>
              <w:left w:val="single" w:sz="4" w:space="0" w:color="000000"/>
              <w:right w:val="single" w:sz="4" w:space="0" w:color="000000"/>
            </w:tcBorders>
            <w:shd w:val="clear" w:color="auto" w:fill="DBE5F1" w:themeFill="accent1" w:themeFillTint="33"/>
          </w:tcPr>
          <w:p w14:paraId="7BBE0CE5"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4" w:type="pct"/>
            <w:tcBorders>
              <w:left w:val="single" w:sz="4" w:space="0" w:color="000000"/>
              <w:right w:val="single" w:sz="4" w:space="0" w:color="000000"/>
            </w:tcBorders>
          </w:tcPr>
          <w:p w14:paraId="4501B82F"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E03C933"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224A9979"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2EE78D2"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19DDD2B"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103A7C09" w14:textId="77777777" w:rsidR="00943D3B" w:rsidRPr="00170213" w:rsidRDefault="00943D3B" w:rsidP="00170213">
            <w:pPr>
              <w:jc w:val="both"/>
              <w:rPr>
                <w:rFonts w:asciiTheme="minorBidi" w:hAnsiTheme="minorBidi" w:cstheme="minorBidi"/>
                <w:b/>
                <w:bCs/>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2EB52EB3"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049D954C"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1D622FCE" w14:textId="77777777" w:rsidR="00943D3B" w:rsidRPr="00170213" w:rsidRDefault="00943D3B" w:rsidP="00170213">
            <w:pPr>
              <w:rPr>
                <w:rFonts w:asciiTheme="minorBidi" w:hAnsiTheme="minorBidi" w:cstheme="minorBidi"/>
                <w:b/>
                <w:bCs/>
              </w:rPr>
            </w:pPr>
            <w:r w:rsidRPr="00170213">
              <w:rPr>
                <w:rFonts w:asciiTheme="minorBidi" w:hAnsiTheme="minorBidi" w:cstheme="minorBidi"/>
                <w:b/>
                <w:bCs/>
                <w:sz w:val="24"/>
                <w:szCs w:val="24"/>
                <w:rtl/>
              </w:rPr>
              <w:t>3.2.8</w:t>
            </w:r>
          </w:p>
        </w:tc>
        <w:tc>
          <w:tcPr>
            <w:tcW w:w="294" w:type="pct"/>
            <w:tcBorders>
              <w:left w:val="single" w:sz="4" w:space="0" w:color="000000"/>
              <w:right w:val="single" w:sz="4" w:space="0" w:color="000000"/>
            </w:tcBorders>
            <w:shd w:val="clear" w:color="auto" w:fill="DBE5F1" w:themeFill="accent1" w:themeFillTint="33"/>
          </w:tcPr>
          <w:p w14:paraId="5AD0BAE4"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4" w:type="pct"/>
            <w:tcBorders>
              <w:left w:val="single" w:sz="4" w:space="0" w:color="000000"/>
              <w:right w:val="single" w:sz="4" w:space="0" w:color="000000"/>
            </w:tcBorders>
          </w:tcPr>
          <w:p w14:paraId="149E9A7E"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3998933"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431308F"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E20BF47"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4957051F"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2A6C59B1" w14:textId="77777777" w:rsidR="00943D3B" w:rsidRPr="00170213" w:rsidRDefault="00943D3B" w:rsidP="00170213">
            <w:pPr>
              <w:jc w:val="both"/>
              <w:rPr>
                <w:rFonts w:asciiTheme="minorBidi" w:hAnsiTheme="minorBidi" w:cstheme="minorBidi"/>
                <w:b/>
                <w:bCs/>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19B9B691"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1120E480" w14:textId="77777777" w:rsidTr="00943D3B">
        <w:tc>
          <w:tcPr>
            <w:tcW w:w="569" w:type="pct"/>
            <w:tcBorders>
              <w:top w:val="single" w:sz="4" w:space="0" w:color="000000"/>
              <w:left w:val="single" w:sz="4" w:space="0" w:color="000000"/>
              <w:bottom w:val="single" w:sz="4" w:space="0" w:color="000000"/>
              <w:right w:val="single" w:sz="4" w:space="0" w:color="000000"/>
            </w:tcBorders>
            <w:hideMark/>
          </w:tcPr>
          <w:p w14:paraId="2C753610" w14:textId="77777777" w:rsidR="00943D3B" w:rsidRPr="00170213" w:rsidRDefault="00943D3B" w:rsidP="00170213">
            <w:pPr>
              <w:rPr>
                <w:rFonts w:asciiTheme="minorBidi" w:hAnsiTheme="minorBidi" w:cstheme="minorBidi"/>
                <w:b/>
                <w:bCs/>
              </w:rPr>
            </w:pPr>
            <w:r w:rsidRPr="00170213">
              <w:rPr>
                <w:rFonts w:asciiTheme="minorBidi" w:hAnsiTheme="minorBidi" w:cstheme="minorBidi"/>
                <w:b/>
                <w:bCs/>
                <w:sz w:val="24"/>
                <w:szCs w:val="24"/>
                <w:rtl/>
              </w:rPr>
              <w:t>4.2.8</w:t>
            </w:r>
          </w:p>
        </w:tc>
        <w:tc>
          <w:tcPr>
            <w:tcW w:w="294" w:type="pct"/>
            <w:tcBorders>
              <w:left w:val="single" w:sz="4" w:space="0" w:color="000000"/>
              <w:right w:val="single" w:sz="4" w:space="0" w:color="000000"/>
            </w:tcBorders>
            <w:shd w:val="clear" w:color="auto" w:fill="DBE5F1" w:themeFill="accent1" w:themeFillTint="33"/>
          </w:tcPr>
          <w:p w14:paraId="27A7D928"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4" w:type="pct"/>
            <w:tcBorders>
              <w:left w:val="single" w:sz="4" w:space="0" w:color="000000"/>
              <w:right w:val="single" w:sz="4" w:space="0" w:color="000000"/>
            </w:tcBorders>
          </w:tcPr>
          <w:p w14:paraId="6D42A919"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315E0E8E"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0613BC6"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D3EDAC5"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F5B881D"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581B2E0" w14:textId="77777777" w:rsidR="00943D3B" w:rsidRPr="00170213" w:rsidRDefault="00943D3B" w:rsidP="00170213">
            <w:pPr>
              <w:jc w:val="both"/>
              <w:rPr>
                <w:rFonts w:asciiTheme="minorBidi" w:hAnsiTheme="minorBidi" w:cstheme="minorBidi"/>
                <w:b/>
                <w:bCs/>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6BB81C41" w14:textId="77777777" w:rsidR="00943D3B" w:rsidRPr="00170213" w:rsidRDefault="00943D3B" w:rsidP="00170213">
            <w:pPr>
              <w:jc w:val="both"/>
              <w:rPr>
                <w:rFonts w:asciiTheme="minorBidi" w:hAnsiTheme="minorBidi" w:cstheme="minorBidi"/>
                <w:b/>
                <w:bCs/>
                <w:sz w:val="24"/>
                <w:szCs w:val="24"/>
                <w:rtl/>
              </w:rPr>
            </w:pPr>
          </w:p>
        </w:tc>
      </w:tr>
      <w:tr w:rsidR="00170213" w:rsidRPr="00170213" w14:paraId="2DC687D7" w14:textId="77777777" w:rsidTr="00943D3B">
        <w:tc>
          <w:tcPr>
            <w:tcW w:w="569" w:type="pct"/>
            <w:tcBorders>
              <w:top w:val="single" w:sz="4" w:space="0" w:color="000000"/>
              <w:left w:val="single" w:sz="4" w:space="0" w:color="000000"/>
              <w:bottom w:val="single" w:sz="4" w:space="0" w:color="000000"/>
              <w:right w:val="single" w:sz="4" w:space="0" w:color="000000"/>
            </w:tcBorders>
          </w:tcPr>
          <w:p w14:paraId="656B7E20" w14:textId="77777777" w:rsidR="00943D3B"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4" w:type="pct"/>
            <w:tcBorders>
              <w:left w:val="single" w:sz="4" w:space="0" w:color="000000"/>
              <w:bottom w:val="single" w:sz="4" w:space="0" w:color="000000"/>
              <w:right w:val="single" w:sz="4" w:space="0" w:color="000000"/>
            </w:tcBorders>
            <w:shd w:val="clear" w:color="auto" w:fill="DBE5F1" w:themeFill="accent1" w:themeFillTint="33"/>
          </w:tcPr>
          <w:p w14:paraId="67D26C5C" w14:textId="77777777" w:rsidR="00943D3B" w:rsidRPr="00170213" w:rsidRDefault="00943D3B"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25</w:t>
            </w:r>
          </w:p>
        </w:tc>
        <w:tc>
          <w:tcPr>
            <w:tcW w:w="294" w:type="pct"/>
            <w:tcBorders>
              <w:left w:val="single" w:sz="4" w:space="0" w:color="000000"/>
              <w:bottom w:val="single" w:sz="4" w:space="0" w:color="000000"/>
              <w:right w:val="single" w:sz="4" w:space="0" w:color="000000"/>
            </w:tcBorders>
          </w:tcPr>
          <w:p w14:paraId="0E94045B" w14:textId="77777777" w:rsidR="00943D3B" w:rsidRPr="00170213" w:rsidRDefault="00943D3B"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F77BEFE" w14:textId="77777777" w:rsidR="00943D3B" w:rsidRPr="00170213" w:rsidRDefault="00943D3B"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FE70F5C" w14:textId="77777777" w:rsidR="00943D3B" w:rsidRPr="00170213" w:rsidRDefault="00943D3B"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E450448" w14:textId="77777777" w:rsidR="00943D3B" w:rsidRPr="00170213" w:rsidRDefault="00943D3B"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8C1F90D" w14:textId="77777777" w:rsidR="00943D3B" w:rsidRPr="00170213" w:rsidRDefault="00943D3B"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47C38B9" w14:textId="77777777" w:rsidR="00943D3B" w:rsidRPr="00170213" w:rsidRDefault="00943D3B" w:rsidP="00170213">
            <w:pPr>
              <w:jc w:val="both"/>
              <w:rPr>
                <w:rFonts w:asciiTheme="minorBidi" w:hAnsiTheme="minorBidi" w:cstheme="minorBidi"/>
                <w:b/>
                <w:bCs/>
                <w:sz w:val="24"/>
                <w:szCs w:val="24"/>
                <w:rtl/>
              </w:rPr>
            </w:pPr>
          </w:p>
        </w:tc>
        <w:tc>
          <w:tcPr>
            <w:tcW w:w="2083" w:type="pct"/>
            <w:tcBorders>
              <w:top w:val="single" w:sz="4" w:space="0" w:color="000000"/>
              <w:left w:val="single" w:sz="4" w:space="0" w:color="000000"/>
              <w:bottom w:val="single" w:sz="4" w:space="0" w:color="000000"/>
              <w:right w:val="single" w:sz="4" w:space="0" w:color="000000"/>
            </w:tcBorders>
          </w:tcPr>
          <w:p w14:paraId="1C98D23F" w14:textId="77777777" w:rsidR="00943D3B" w:rsidRPr="00170213" w:rsidRDefault="00943D3B" w:rsidP="00170213">
            <w:pPr>
              <w:jc w:val="both"/>
              <w:rPr>
                <w:rFonts w:asciiTheme="minorBidi" w:hAnsiTheme="minorBidi" w:cstheme="minorBidi"/>
                <w:b/>
                <w:bCs/>
                <w:sz w:val="24"/>
                <w:szCs w:val="24"/>
                <w:rtl/>
              </w:rPr>
            </w:pPr>
          </w:p>
        </w:tc>
      </w:tr>
    </w:tbl>
    <w:p w14:paraId="34560B7D" w14:textId="77777777" w:rsidR="00454760" w:rsidRPr="00170213" w:rsidRDefault="00454760" w:rsidP="00170213">
      <w:pPr>
        <w:spacing w:after="0" w:line="0" w:lineRule="atLeast"/>
        <w:jc w:val="lowKashida"/>
        <w:rPr>
          <w:rFonts w:asciiTheme="minorBidi" w:hAnsiTheme="minorBidi" w:cstheme="minorBidi"/>
          <w:b/>
          <w:bCs/>
          <w:sz w:val="28"/>
          <w:szCs w:val="28"/>
          <w:rtl/>
        </w:rPr>
      </w:pPr>
    </w:p>
    <w:tbl>
      <w:tblPr>
        <w:tblStyle w:val="TableGrid"/>
        <w:bidiVisual/>
        <w:tblW w:w="5192" w:type="pct"/>
        <w:tblInd w:w="-358" w:type="dxa"/>
        <w:tblLook w:val="04A0" w:firstRow="1" w:lastRow="0" w:firstColumn="1" w:lastColumn="0" w:noHBand="0" w:noVBand="1"/>
      </w:tblPr>
      <w:tblGrid>
        <w:gridCol w:w="362"/>
        <w:gridCol w:w="7188"/>
        <w:gridCol w:w="666"/>
        <w:gridCol w:w="875"/>
        <w:gridCol w:w="750"/>
        <w:gridCol w:w="1236"/>
        <w:gridCol w:w="3846"/>
        <w:gridCol w:w="9"/>
      </w:tblGrid>
      <w:tr w:rsidR="00170213" w:rsidRPr="00170213" w14:paraId="7547905B" w14:textId="77777777" w:rsidTr="00A171EF">
        <w:trPr>
          <w:gridAfter w:val="1"/>
          <w:wAfter w:w="3" w:type="pct"/>
        </w:trPr>
        <w:tc>
          <w:tcPr>
            <w:tcW w:w="4997" w:type="pct"/>
            <w:gridSpan w:val="7"/>
            <w:shd w:val="clear" w:color="auto" w:fill="C6D9F1" w:themeFill="text2" w:themeFillTint="33"/>
            <w:vAlign w:val="center"/>
          </w:tcPr>
          <w:p w14:paraId="64037FB8" w14:textId="77777777" w:rsidR="00454760" w:rsidRPr="00170213" w:rsidRDefault="00454760"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24F72861" w14:textId="77777777" w:rsidTr="004830F4">
        <w:tc>
          <w:tcPr>
            <w:tcW w:w="121" w:type="pct"/>
            <w:vMerge w:val="restart"/>
            <w:shd w:val="clear" w:color="auto" w:fill="C6D9F1" w:themeFill="text2" w:themeFillTint="33"/>
            <w:vAlign w:val="center"/>
          </w:tcPr>
          <w:p w14:paraId="5579DD15" w14:textId="77777777" w:rsidR="00454760" w:rsidRPr="00170213" w:rsidRDefault="0045476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407" w:type="pct"/>
            <w:vMerge w:val="restart"/>
            <w:shd w:val="clear" w:color="auto" w:fill="C6D9F1" w:themeFill="text2" w:themeFillTint="33"/>
            <w:vAlign w:val="center"/>
          </w:tcPr>
          <w:p w14:paraId="3F23495E" w14:textId="77777777" w:rsidR="00454760" w:rsidRPr="00170213" w:rsidRDefault="00454760"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67" w:type="pct"/>
            <w:gridSpan w:val="3"/>
            <w:shd w:val="clear" w:color="auto" w:fill="C6D9F1" w:themeFill="text2" w:themeFillTint="33"/>
            <w:vAlign w:val="center"/>
          </w:tcPr>
          <w:p w14:paraId="47C273B7" w14:textId="77777777" w:rsidR="0045476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454760" w:rsidRPr="00170213">
              <w:rPr>
                <w:rFonts w:asciiTheme="minorBidi" w:hAnsiTheme="minorBidi" w:cstheme="minorBidi"/>
                <w:b/>
                <w:bCs/>
                <w:sz w:val="28"/>
                <w:szCs w:val="28"/>
                <w:rtl/>
              </w:rPr>
              <w:t xml:space="preserve"> من قبل الجامعة</w:t>
            </w:r>
          </w:p>
        </w:tc>
        <w:tc>
          <w:tcPr>
            <w:tcW w:w="1705" w:type="pct"/>
            <w:gridSpan w:val="3"/>
            <w:shd w:val="clear" w:color="auto" w:fill="C6D9F1" w:themeFill="text2" w:themeFillTint="33"/>
            <w:vAlign w:val="center"/>
          </w:tcPr>
          <w:p w14:paraId="09DE01C9" w14:textId="77777777" w:rsidR="0045476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454760" w:rsidRPr="00170213">
              <w:rPr>
                <w:rFonts w:asciiTheme="minorBidi" w:hAnsiTheme="minorBidi" w:cstheme="minorBidi"/>
                <w:b/>
                <w:bCs/>
                <w:sz w:val="28"/>
                <w:szCs w:val="28"/>
                <w:rtl/>
              </w:rPr>
              <w:t xml:space="preserve"> من قبل اللجنة</w:t>
            </w:r>
          </w:p>
        </w:tc>
      </w:tr>
      <w:tr w:rsidR="00170213" w:rsidRPr="00170213" w14:paraId="21280C87" w14:textId="77777777" w:rsidTr="004830F4">
        <w:tc>
          <w:tcPr>
            <w:tcW w:w="121" w:type="pct"/>
            <w:vMerge/>
            <w:shd w:val="clear" w:color="auto" w:fill="C6D9F1" w:themeFill="text2" w:themeFillTint="33"/>
            <w:vAlign w:val="center"/>
          </w:tcPr>
          <w:p w14:paraId="38D4D918" w14:textId="77777777" w:rsidR="00454760" w:rsidRPr="00170213" w:rsidRDefault="00454760" w:rsidP="00170213">
            <w:pPr>
              <w:jc w:val="center"/>
              <w:rPr>
                <w:rFonts w:asciiTheme="minorBidi" w:hAnsiTheme="minorBidi" w:cstheme="minorBidi"/>
                <w:b/>
                <w:bCs/>
                <w:sz w:val="24"/>
                <w:szCs w:val="24"/>
                <w:rtl/>
                <w:lang w:bidi="ar-YE"/>
              </w:rPr>
            </w:pPr>
          </w:p>
        </w:tc>
        <w:tc>
          <w:tcPr>
            <w:tcW w:w="2407" w:type="pct"/>
            <w:vMerge/>
            <w:shd w:val="clear" w:color="auto" w:fill="C6D9F1" w:themeFill="text2" w:themeFillTint="33"/>
            <w:vAlign w:val="center"/>
          </w:tcPr>
          <w:p w14:paraId="58994EF9" w14:textId="77777777" w:rsidR="00454760" w:rsidRPr="00170213" w:rsidRDefault="00454760" w:rsidP="00170213">
            <w:pPr>
              <w:pStyle w:val="3"/>
              <w:spacing w:line="256" w:lineRule="auto"/>
              <w:ind w:left="0"/>
              <w:jc w:val="center"/>
              <w:rPr>
                <w:rFonts w:asciiTheme="minorBidi" w:hAnsiTheme="minorBidi" w:cstheme="minorBidi"/>
                <w:sz w:val="24"/>
                <w:szCs w:val="24"/>
                <w:rtl/>
              </w:rPr>
            </w:pPr>
          </w:p>
        </w:tc>
        <w:tc>
          <w:tcPr>
            <w:tcW w:w="223" w:type="pct"/>
            <w:shd w:val="clear" w:color="auto" w:fill="C6D9F1" w:themeFill="text2" w:themeFillTint="33"/>
            <w:vAlign w:val="center"/>
          </w:tcPr>
          <w:p w14:paraId="0C779DD2" w14:textId="77777777" w:rsidR="00454760" w:rsidRPr="00170213" w:rsidRDefault="0045476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3" w:type="pct"/>
            <w:shd w:val="clear" w:color="auto" w:fill="C6D9F1" w:themeFill="text2" w:themeFillTint="33"/>
            <w:vAlign w:val="center"/>
          </w:tcPr>
          <w:p w14:paraId="63EE4253" w14:textId="77777777" w:rsidR="00454760" w:rsidRPr="00170213" w:rsidRDefault="0045476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1" w:type="pct"/>
            <w:shd w:val="clear" w:color="auto" w:fill="C6D9F1" w:themeFill="text2" w:themeFillTint="33"/>
            <w:vAlign w:val="center"/>
          </w:tcPr>
          <w:p w14:paraId="46735D78" w14:textId="77777777" w:rsidR="00454760" w:rsidRPr="00170213" w:rsidRDefault="0045476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4" w:type="pct"/>
            <w:shd w:val="clear" w:color="auto" w:fill="C6D9F1" w:themeFill="text2" w:themeFillTint="33"/>
            <w:vAlign w:val="center"/>
          </w:tcPr>
          <w:p w14:paraId="52D58CF9" w14:textId="77777777" w:rsidR="00454760" w:rsidRPr="00170213" w:rsidRDefault="00454760"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658E1821" w14:textId="77777777" w:rsidR="00454760" w:rsidRPr="00170213" w:rsidRDefault="00454760"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291" w:type="pct"/>
            <w:gridSpan w:val="2"/>
            <w:shd w:val="clear" w:color="auto" w:fill="C6D9F1" w:themeFill="text2" w:themeFillTint="33"/>
            <w:vAlign w:val="center"/>
          </w:tcPr>
          <w:p w14:paraId="17408481" w14:textId="77777777" w:rsidR="00454760" w:rsidRPr="00170213" w:rsidRDefault="0045476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6BAC378" w14:textId="77777777" w:rsidTr="004830F4">
        <w:tc>
          <w:tcPr>
            <w:tcW w:w="121" w:type="pct"/>
          </w:tcPr>
          <w:p w14:paraId="18754B58" w14:textId="77777777" w:rsidR="00454760" w:rsidRPr="00170213" w:rsidRDefault="0045476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407" w:type="pct"/>
          </w:tcPr>
          <w:p w14:paraId="66D84090" w14:textId="6CCACD43" w:rsidR="00454760" w:rsidRPr="00170213" w:rsidRDefault="0065658A"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 xml:space="preserve">وثيقة تثبت </w:t>
            </w:r>
            <w:r w:rsidR="00234212" w:rsidRPr="00170213">
              <w:rPr>
                <w:rStyle w:val="fontstyle01"/>
                <w:rFonts w:asciiTheme="minorBidi" w:hAnsiTheme="minorBidi" w:cstheme="minorBidi" w:hint="cs"/>
                <w:color w:val="auto"/>
                <w:sz w:val="24"/>
                <w:szCs w:val="24"/>
                <w:rtl/>
                <w:lang w:bidi="ar-YE"/>
              </w:rPr>
              <w:t xml:space="preserve">وجود نظام جودة / دليل </w:t>
            </w:r>
            <w:r w:rsidR="000A3815" w:rsidRPr="00170213">
              <w:rPr>
                <w:rStyle w:val="fontstyle01"/>
                <w:rFonts w:asciiTheme="minorBidi" w:hAnsiTheme="minorBidi" w:cstheme="minorBidi" w:hint="cs"/>
                <w:color w:val="auto"/>
                <w:sz w:val="24"/>
                <w:szCs w:val="24"/>
                <w:rtl/>
                <w:lang w:bidi="ar-YE"/>
              </w:rPr>
              <w:t>ل</w:t>
            </w:r>
            <w:r w:rsidR="00234212" w:rsidRPr="00170213">
              <w:rPr>
                <w:rStyle w:val="fontstyle01"/>
                <w:rFonts w:asciiTheme="minorBidi" w:hAnsiTheme="minorBidi" w:cstheme="minorBidi" w:hint="cs"/>
                <w:color w:val="auto"/>
                <w:sz w:val="24"/>
                <w:szCs w:val="24"/>
                <w:rtl/>
                <w:lang w:bidi="ar-YE"/>
              </w:rPr>
              <w:t>نظام الجودة</w:t>
            </w:r>
          </w:p>
        </w:tc>
        <w:tc>
          <w:tcPr>
            <w:tcW w:w="223" w:type="pct"/>
          </w:tcPr>
          <w:p w14:paraId="1131CD1A" w14:textId="77777777" w:rsidR="00454760" w:rsidRPr="00170213" w:rsidRDefault="00454760" w:rsidP="00170213">
            <w:pPr>
              <w:jc w:val="both"/>
              <w:rPr>
                <w:rFonts w:asciiTheme="minorBidi" w:hAnsiTheme="minorBidi" w:cstheme="minorBidi"/>
                <w:b/>
                <w:bCs/>
                <w:sz w:val="24"/>
                <w:szCs w:val="24"/>
                <w:rtl/>
                <w:lang w:bidi="ar-YE"/>
              </w:rPr>
            </w:pPr>
          </w:p>
        </w:tc>
        <w:tc>
          <w:tcPr>
            <w:tcW w:w="293" w:type="pct"/>
          </w:tcPr>
          <w:p w14:paraId="3E960A6E" w14:textId="77777777" w:rsidR="00454760" w:rsidRPr="00170213" w:rsidRDefault="00454760" w:rsidP="00170213">
            <w:pPr>
              <w:jc w:val="both"/>
              <w:rPr>
                <w:rFonts w:asciiTheme="minorBidi" w:hAnsiTheme="minorBidi" w:cstheme="minorBidi"/>
                <w:b/>
                <w:bCs/>
                <w:sz w:val="24"/>
                <w:szCs w:val="24"/>
                <w:rtl/>
                <w:lang w:bidi="ar-YE"/>
              </w:rPr>
            </w:pPr>
          </w:p>
        </w:tc>
        <w:tc>
          <w:tcPr>
            <w:tcW w:w="251" w:type="pct"/>
          </w:tcPr>
          <w:p w14:paraId="1D1AE957" w14:textId="77777777" w:rsidR="00454760" w:rsidRPr="00170213" w:rsidRDefault="00454760" w:rsidP="00170213">
            <w:pPr>
              <w:jc w:val="both"/>
              <w:rPr>
                <w:rFonts w:asciiTheme="minorBidi" w:hAnsiTheme="minorBidi" w:cstheme="minorBidi"/>
                <w:b/>
                <w:bCs/>
                <w:sz w:val="24"/>
                <w:szCs w:val="24"/>
                <w:rtl/>
                <w:lang w:bidi="ar-YE"/>
              </w:rPr>
            </w:pPr>
          </w:p>
        </w:tc>
        <w:tc>
          <w:tcPr>
            <w:tcW w:w="414" w:type="pct"/>
          </w:tcPr>
          <w:p w14:paraId="2C767E1B" w14:textId="77777777" w:rsidR="00454760" w:rsidRPr="00170213" w:rsidRDefault="00454760" w:rsidP="00170213">
            <w:pPr>
              <w:jc w:val="both"/>
              <w:rPr>
                <w:rFonts w:asciiTheme="minorBidi" w:hAnsiTheme="minorBidi" w:cstheme="minorBidi"/>
                <w:b/>
                <w:bCs/>
                <w:sz w:val="24"/>
                <w:szCs w:val="24"/>
                <w:rtl/>
                <w:lang w:bidi="ar-YE"/>
              </w:rPr>
            </w:pPr>
          </w:p>
        </w:tc>
        <w:tc>
          <w:tcPr>
            <w:tcW w:w="1291" w:type="pct"/>
            <w:gridSpan w:val="2"/>
          </w:tcPr>
          <w:p w14:paraId="58D0A0EF" w14:textId="77777777" w:rsidR="00454760" w:rsidRPr="00170213" w:rsidRDefault="00454760" w:rsidP="00170213">
            <w:pPr>
              <w:jc w:val="both"/>
              <w:rPr>
                <w:rFonts w:asciiTheme="minorBidi" w:hAnsiTheme="minorBidi" w:cstheme="minorBidi"/>
                <w:b/>
                <w:bCs/>
                <w:sz w:val="24"/>
                <w:szCs w:val="24"/>
                <w:rtl/>
                <w:lang w:bidi="ar-YE"/>
              </w:rPr>
            </w:pPr>
          </w:p>
        </w:tc>
      </w:tr>
      <w:tr w:rsidR="00170213" w:rsidRPr="00170213" w14:paraId="714BAAFE" w14:textId="77777777" w:rsidTr="004830F4">
        <w:tc>
          <w:tcPr>
            <w:tcW w:w="121" w:type="pct"/>
          </w:tcPr>
          <w:p w14:paraId="55E9B9D8" w14:textId="77777777" w:rsidR="00454760" w:rsidRPr="00170213" w:rsidRDefault="0045476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407" w:type="pct"/>
          </w:tcPr>
          <w:p w14:paraId="028B78DA" w14:textId="77777777" w:rsidR="00454760" w:rsidRPr="00170213" w:rsidRDefault="0065658A"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وثيقة توضح استراتيجيات التقييم لمخرجات التعليم</w:t>
            </w:r>
          </w:p>
        </w:tc>
        <w:tc>
          <w:tcPr>
            <w:tcW w:w="223" w:type="pct"/>
          </w:tcPr>
          <w:p w14:paraId="3BA7ED75" w14:textId="77777777" w:rsidR="00454760" w:rsidRPr="00170213" w:rsidRDefault="00454760" w:rsidP="00170213">
            <w:pPr>
              <w:jc w:val="both"/>
              <w:rPr>
                <w:rFonts w:asciiTheme="minorBidi" w:hAnsiTheme="minorBidi" w:cstheme="minorBidi"/>
                <w:b/>
                <w:bCs/>
                <w:sz w:val="24"/>
                <w:szCs w:val="24"/>
                <w:rtl/>
                <w:lang w:bidi="ar-YE"/>
              </w:rPr>
            </w:pPr>
          </w:p>
        </w:tc>
        <w:tc>
          <w:tcPr>
            <w:tcW w:w="293" w:type="pct"/>
          </w:tcPr>
          <w:p w14:paraId="344D6611" w14:textId="77777777" w:rsidR="00454760" w:rsidRPr="00170213" w:rsidRDefault="00454760" w:rsidP="00170213">
            <w:pPr>
              <w:jc w:val="both"/>
              <w:rPr>
                <w:rFonts w:asciiTheme="minorBidi" w:hAnsiTheme="minorBidi" w:cstheme="minorBidi"/>
                <w:b/>
                <w:bCs/>
                <w:sz w:val="24"/>
                <w:szCs w:val="24"/>
                <w:rtl/>
                <w:lang w:bidi="ar-YE"/>
              </w:rPr>
            </w:pPr>
          </w:p>
        </w:tc>
        <w:tc>
          <w:tcPr>
            <w:tcW w:w="251" w:type="pct"/>
          </w:tcPr>
          <w:p w14:paraId="18516C60" w14:textId="77777777" w:rsidR="00454760" w:rsidRPr="00170213" w:rsidRDefault="00454760" w:rsidP="00170213">
            <w:pPr>
              <w:jc w:val="both"/>
              <w:rPr>
                <w:rFonts w:asciiTheme="minorBidi" w:hAnsiTheme="minorBidi" w:cstheme="minorBidi"/>
                <w:b/>
                <w:bCs/>
                <w:sz w:val="24"/>
                <w:szCs w:val="24"/>
                <w:rtl/>
                <w:lang w:bidi="ar-YE"/>
              </w:rPr>
            </w:pPr>
          </w:p>
        </w:tc>
        <w:tc>
          <w:tcPr>
            <w:tcW w:w="414" w:type="pct"/>
          </w:tcPr>
          <w:p w14:paraId="06B75C52" w14:textId="77777777" w:rsidR="00454760" w:rsidRPr="00170213" w:rsidRDefault="00454760" w:rsidP="00170213">
            <w:pPr>
              <w:jc w:val="both"/>
              <w:rPr>
                <w:rFonts w:asciiTheme="minorBidi" w:hAnsiTheme="minorBidi" w:cstheme="minorBidi"/>
                <w:b/>
                <w:bCs/>
                <w:sz w:val="24"/>
                <w:szCs w:val="24"/>
                <w:rtl/>
                <w:lang w:bidi="ar-YE"/>
              </w:rPr>
            </w:pPr>
          </w:p>
        </w:tc>
        <w:tc>
          <w:tcPr>
            <w:tcW w:w="1291" w:type="pct"/>
            <w:gridSpan w:val="2"/>
          </w:tcPr>
          <w:p w14:paraId="435D672B" w14:textId="77777777" w:rsidR="00454760" w:rsidRPr="00170213" w:rsidRDefault="00454760" w:rsidP="00170213">
            <w:pPr>
              <w:jc w:val="both"/>
              <w:rPr>
                <w:rFonts w:asciiTheme="minorBidi" w:hAnsiTheme="minorBidi" w:cstheme="minorBidi"/>
                <w:b/>
                <w:bCs/>
                <w:sz w:val="24"/>
                <w:szCs w:val="24"/>
                <w:rtl/>
                <w:lang w:bidi="ar-YE"/>
              </w:rPr>
            </w:pPr>
          </w:p>
        </w:tc>
      </w:tr>
      <w:tr w:rsidR="00170213" w:rsidRPr="00170213" w14:paraId="7D97CC20" w14:textId="77777777" w:rsidTr="004830F4">
        <w:tc>
          <w:tcPr>
            <w:tcW w:w="121" w:type="pct"/>
          </w:tcPr>
          <w:p w14:paraId="7EEBD253" w14:textId="77777777" w:rsidR="00454760" w:rsidRPr="00170213" w:rsidRDefault="0045476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407" w:type="pct"/>
          </w:tcPr>
          <w:p w14:paraId="37F0A454" w14:textId="77777777" w:rsidR="00454760" w:rsidRPr="00170213" w:rsidRDefault="0065658A"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 xml:space="preserve">وثائق تحدد ارشفة لوثائق البرنامج </w:t>
            </w:r>
            <w:r w:rsidR="0066435E" w:rsidRPr="00170213">
              <w:rPr>
                <w:rStyle w:val="fontstyle01"/>
                <w:rFonts w:asciiTheme="minorBidi" w:hAnsiTheme="minorBidi" w:cstheme="minorBidi"/>
                <w:color w:val="auto"/>
                <w:sz w:val="24"/>
                <w:szCs w:val="24"/>
                <w:rtl/>
                <w:lang w:bidi="ar-YE"/>
              </w:rPr>
              <w:t>ومنجزاته</w:t>
            </w:r>
          </w:p>
        </w:tc>
        <w:tc>
          <w:tcPr>
            <w:tcW w:w="223" w:type="pct"/>
          </w:tcPr>
          <w:p w14:paraId="25DCECD4" w14:textId="77777777" w:rsidR="00454760" w:rsidRPr="00170213" w:rsidRDefault="00454760" w:rsidP="00170213">
            <w:pPr>
              <w:jc w:val="both"/>
              <w:rPr>
                <w:rFonts w:asciiTheme="minorBidi" w:hAnsiTheme="minorBidi" w:cstheme="minorBidi"/>
                <w:b/>
                <w:bCs/>
                <w:sz w:val="24"/>
                <w:szCs w:val="24"/>
                <w:rtl/>
                <w:lang w:bidi="ar-YE"/>
              </w:rPr>
            </w:pPr>
          </w:p>
        </w:tc>
        <w:tc>
          <w:tcPr>
            <w:tcW w:w="293" w:type="pct"/>
          </w:tcPr>
          <w:p w14:paraId="27765157" w14:textId="77777777" w:rsidR="00454760" w:rsidRPr="00170213" w:rsidRDefault="00454760" w:rsidP="00170213">
            <w:pPr>
              <w:jc w:val="both"/>
              <w:rPr>
                <w:rFonts w:asciiTheme="minorBidi" w:hAnsiTheme="minorBidi" w:cstheme="minorBidi"/>
                <w:b/>
                <w:bCs/>
                <w:sz w:val="24"/>
                <w:szCs w:val="24"/>
                <w:rtl/>
                <w:lang w:bidi="ar-YE"/>
              </w:rPr>
            </w:pPr>
          </w:p>
        </w:tc>
        <w:tc>
          <w:tcPr>
            <w:tcW w:w="251" w:type="pct"/>
          </w:tcPr>
          <w:p w14:paraId="011B45A9" w14:textId="77777777" w:rsidR="00454760" w:rsidRPr="00170213" w:rsidRDefault="00454760" w:rsidP="00170213">
            <w:pPr>
              <w:jc w:val="both"/>
              <w:rPr>
                <w:rFonts w:asciiTheme="minorBidi" w:hAnsiTheme="minorBidi" w:cstheme="minorBidi"/>
                <w:b/>
                <w:bCs/>
                <w:sz w:val="24"/>
                <w:szCs w:val="24"/>
                <w:rtl/>
                <w:lang w:bidi="ar-YE"/>
              </w:rPr>
            </w:pPr>
          </w:p>
        </w:tc>
        <w:tc>
          <w:tcPr>
            <w:tcW w:w="414" w:type="pct"/>
          </w:tcPr>
          <w:p w14:paraId="0E4C09B6" w14:textId="77777777" w:rsidR="00454760" w:rsidRPr="00170213" w:rsidRDefault="00454760" w:rsidP="00170213">
            <w:pPr>
              <w:jc w:val="both"/>
              <w:rPr>
                <w:rFonts w:asciiTheme="minorBidi" w:hAnsiTheme="minorBidi" w:cstheme="minorBidi"/>
                <w:b/>
                <w:bCs/>
                <w:sz w:val="24"/>
                <w:szCs w:val="24"/>
                <w:rtl/>
                <w:lang w:bidi="ar-YE"/>
              </w:rPr>
            </w:pPr>
          </w:p>
        </w:tc>
        <w:tc>
          <w:tcPr>
            <w:tcW w:w="1291" w:type="pct"/>
            <w:gridSpan w:val="2"/>
          </w:tcPr>
          <w:p w14:paraId="161D5021" w14:textId="77777777" w:rsidR="00454760" w:rsidRPr="00170213" w:rsidRDefault="00454760" w:rsidP="00170213">
            <w:pPr>
              <w:jc w:val="both"/>
              <w:rPr>
                <w:rFonts w:asciiTheme="minorBidi" w:hAnsiTheme="minorBidi" w:cstheme="minorBidi"/>
                <w:b/>
                <w:bCs/>
                <w:sz w:val="24"/>
                <w:szCs w:val="24"/>
                <w:rtl/>
                <w:lang w:bidi="ar-YE"/>
              </w:rPr>
            </w:pPr>
          </w:p>
        </w:tc>
      </w:tr>
      <w:tr w:rsidR="00170213" w:rsidRPr="00170213" w14:paraId="6D56D635" w14:textId="77777777" w:rsidTr="004830F4">
        <w:tc>
          <w:tcPr>
            <w:tcW w:w="121" w:type="pct"/>
          </w:tcPr>
          <w:p w14:paraId="437EF0C8" w14:textId="77777777" w:rsidR="00454760" w:rsidRPr="00170213" w:rsidRDefault="00AE6FB9"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4</w:t>
            </w:r>
          </w:p>
        </w:tc>
        <w:tc>
          <w:tcPr>
            <w:tcW w:w="2407" w:type="pct"/>
          </w:tcPr>
          <w:p w14:paraId="77E80258" w14:textId="77777777" w:rsidR="00454760" w:rsidRPr="00170213" w:rsidRDefault="00AE6FB9"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olor w:val="auto"/>
                <w:sz w:val="24"/>
                <w:szCs w:val="24"/>
                <w:rtl/>
                <w:lang w:bidi="ar-YE"/>
              </w:rPr>
              <w:t>توجد ارشفة الكترونية لمنجزات الطلبة</w:t>
            </w:r>
          </w:p>
        </w:tc>
        <w:tc>
          <w:tcPr>
            <w:tcW w:w="223" w:type="pct"/>
          </w:tcPr>
          <w:p w14:paraId="1AAED412" w14:textId="77777777" w:rsidR="00454760" w:rsidRPr="00170213" w:rsidRDefault="00454760" w:rsidP="00170213">
            <w:pPr>
              <w:jc w:val="both"/>
              <w:rPr>
                <w:rFonts w:asciiTheme="minorBidi" w:hAnsiTheme="minorBidi" w:cstheme="minorBidi"/>
                <w:b/>
                <w:bCs/>
                <w:sz w:val="24"/>
                <w:szCs w:val="24"/>
                <w:rtl/>
                <w:lang w:bidi="ar-YE"/>
              </w:rPr>
            </w:pPr>
          </w:p>
        </w:tc>
        <w:tc>
          <w:tcPr>
            <w:tcW w:w="293" w:type="pct"/>
          </w:tcPr>
          <w:p w14:paraId="400A71CF" w14:textId="77777777" w:rsidR="00454760" w:rsidRPr="00170213" w:rsidRDefault="00454760" w:rsidP="00170213">
            <w:pPr>
              <w:jc w:val="both"/>
              <w:rPr>
                <w:rFonts w:asciiTheme="minorBidi" w:hAnsiTheme="minorBidi" w:cstheme="minorBidi"/>
                <w:b/>
                <w:bCs/>
                <w:sz w:val="24"/>
                <w:szCs w:val="24"/>
                <w:rtl/>
                <w:lang w:bidi="ar-YE"/>
              </w:rPr>
            </w:pPr>
          </w:p>
        </w:tc>
        <w:tc>
          <w:tcPr>
            <w:tcW w:w="251" w:type="pct"/>
          </w:tcPr>
          <w:p w14:paraId="6BBCDFAC" w14:textId="77777777" w:rsidR="00454760" w:rsidRPr="00170213" w:rsidRDefault="00454760" w:rsidP="00170213">
            <w:pPr>
              <w:jc w:val="both"/>
              <w:rPr>
                <w:rFonts w:asciiTheme="minorBidi" w:hAnsiTheme="minorBidi" w:cstheme="minorBidi"/>
                <w:b/>
                <w:bCs/>
                <w:sz w:val="24"/>
                <w:szCs w:val="24"/>
                <w:rtl/>
                <w:lang w:bidi="ar-YE"/>
              </w:rPr>
            </w:pPr>
          </w:p>
        </w:tc>
        <w:tc>
          <w:tcPr>
            <w:tcW w:w="414" w:type="pct"/>
          </w:tcPr>
          <w:p w14:paraId="47DDC2A5" w14:textId="77777777" w:rsidR="00454760" w:rsidRPr="00170213" w:rsidRDefault="00454760" w:rsidP="00170213">
            <w:pPr>
              <w:jc w:val="both"/>
              <w:rPr>
                <w:rFonts w:asciiTheme="minorBidi" w:hAnsiTheme="minorBidi" w:cstheme="minorBidi"/>
                <w:b/>
                <w:bCs/>
                <w:sz w:val="24"/>
                <w:szCs w:val="24"/>
                <w:rtl/>
                <w:lang w:bidi="ar-YE"/>
              </w:rPr>
            </w:pPr>
          </w:p>
        </w:tc>
        <w:tc>
          <w:tcPr>
            <w:tcW w:w="1291" w:type="pct"/>
            <w:gridSpan w:val="2"/>
          </w:tcPr>
          <w:p w14:paraId="218102D8" w14:textId="77777777" w:rsidR="00454760" w:rsidRPr="00170213" w:rsidRDefault="00454760" w:rsidP="00170213">
            <w:pPr>
              <w:jc w:val="both"/>
              <w:rPr>
                <w:rFonts w:asciiTheme="minorBidi" w:hAnsiTheme="minorBidi" w:cstheme="minorBidi"/>
                <w:b/>
                <w:bCs/>
                <w:sz w:val="24"/>
                <w:szCs w:val="24"/>
                <w:rtl/>
                <w:lang w:bidi="ar-YE"/>
              </w:rPr>
            </w:pPr>
          </w:p>
        </w:tc>
      </w:tr>
    </w:tbl>
    <w:p w14:paraId="3D1771A8" w14:textId="77777777" w:rsidR="00454760" w:rsidRPr="00170213" w:rsidRDefault="00454760" w:rsidP="00170213">
      <w:pPr>
        <w:spacing w:after="0" w:line="0" w:lineRule="atLeast"/>
        <w:jc w:val="lowKashida"/>
        <w:rPr>
          <w:rFonts w:asciiTheme="minorBidi" w:hAnsiTheme="minorBidi" w:cstheme="minorBidi"/>
          <w:b/>
          <w:bCs/>
          <w:sz w:val="28"/>
          <w:szCs w:val="28"/>
          <w:rtl/>
        </w:rPr>
      </w:pPr>
    </w:p>
    <w:tbl>
      <w:tblPr>
        <w:tblStyle w:val="11"/>
        <w:bidiVisual/>
        <w:tblW w:w="14930" w:type="dxa"/>
        <w:tblInd w:w="-546" w:type="dxa"/>
        <w:tblLook w:val="04A0" w:firstRow="1" w:lastRow="0" w:firstColumn="1" w:lastColumn="0" w:noHBand="0" w:noVBand="1"/>
      </w:tblPr>
      <w:tblGrid>
        <w:gridCol w:w="14930"/>
      </w:tblGrid>
      <w:tr w:rsidR="00170213" w:rsidRPr="00170213" w14:paraId="3091F0E0" w14:textId="77777777" w:rsidTr="00DA7FCE">
        <w:tc>
          <w:tcPr>
            <w:tcW w:w="14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7700C3A" w14:textId="77777777" w:rsidR="00551832" w:rsidRPr="00170213" w:rsidRDefault="0055183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16897600" w14:textId="77777777" w:rsidTr="00DA7FCE">
        <w:tc>
          <w:tcPr>
            <w:tcW w:w="14930" w:type="dxa"/>
            <w:tcBorders>
              <w:top w:val="single" w:sz="4" w:space="0" w:color="000000"/>
              <w:left w:val="single" w:sz="4" w:space="0" w:color="000000"/>
              <w:bottom w:val="single" w:sz="4" w:space="0" w:color="000000"/>
              <w:right w:val="single" w:sz="4" w:space="0" w:color="000000"/>
            </w:tcBorders>
          </w:tcPr>
          <w:p w14:paraId="69D2991D" w14:textId="77777777" w:rsidR="00551832" w:rsidRPr="00170213" w:rsidRDefault="00551832" w:rsidP="00170213">
            <w:pPr>
              <w:rPr>
                <w:rFonts w:asciiTheme="minorBidi" w:hAnsiTheme="minorBidi" w:cstheme="minorBidi"/>
                <w:rtl/>
              </w:rPr>
            </w:pPr>
          </w:p>
          <w:p w14:paraId="4F48E246" w14:textId="77777777" w:rsidR="00551832" w:rsidRPr="00170213" w:rsidRDefault="00551832" w:rsidP="00170213">
            <w:pPr>
              <w:rPr>
                <w:rFonts w:asciiTheme="minorBidi" w:hAnsiTheme="minorBidi" w:cstheme="minorBidi"/>
                <w:rtl/>
              </w:rPr>
            </w:pPr>
          </w:p>
          <w:p w14:paraId="3A1D711F" w14:textId="77777777" w:rsidR="00551832" w:rsidRPr="00170213" w:rsidRDefault="00551832" w:rsidP="00170213">
            <w:pPr>
              <w:rPr>
                <w:rFonts w:asciiTheme="minorBidi" w:hAnsiTheme="minorBidi" w:cstheme="minorBidi"/>
                <w:rtl/>
              </w:rPr>
            </w:pPr>
          </w:p>
        </w:tc>
      </w:tr>
    </w:tbl>
    <w:p w14:paraId="32809945" w14:textId="77777777" w:rsidR="00551832" w:rsidRPr="00170213" w:rsidRDefault="00551832" w:rsidP="00170213">
      <w:pPr>
        <w:spacing w:after="0" w:line="0" w:lineRule="atLeast"/>
        <w:jc w:val="lowKashida"/>
        <w:rPr>
          <w:rFonts w:asciiTheme="minorBidi" w:hAnsiTheme="minorBidi" w:cstheme="minorBidi"/>
          <w:b/>
          <w:bCs/>
          <w:sz w:val="28"/>
          <w:szCs w:val="28"/>
          <w:rtl/>
        </w:rPr>
      </w:pPr>
    </w:p>
    <w:tbl>
      <w:tblPr>
        <w:tblStyle w:val="TableGrid"/>
        <w:bidiVisual/>
        <w:tblW w:w="5189" w:type="pct"/>
        <w:tblInd w:w="-527" w:type="dxa"/>
        <w:tblLook w:val="04A0" w:firstRow="1" w:lastRow="0" w:firstColumn="1" w:lastColumn="0" w:noHBand="0" w:noVBand="1"/>
      </w:tblPr>
      <w:tblGrid>
        <w:gridCol w:w="14924"/>
      </w:tblGrid>
      <w:tr w:rsidR="00170213" w:rsidRPr="00170213" w14:paraId="20CEDC4B" w14:textId="77777777" w:rsidTr="00DA7FCE">
        <w:tc>
          <w:tcPr>
            <w:tcW w:w="5000" w:type="pct"/>
            <w:shd w:val="clear" w:color="auto" w:fill="C6D9F1" w:themeFill="text2" w:themeFillTint="33"/>
          </w:tcPr>
          <w:p w14:paraId="0A84B98C"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8-3  تقييم أعضاء هيئة التدريس</w:t>
            </w:r>
          </w:p>
        </w:tc>
      </w:tr>
      <w:tr w:rsidR="00170213" w:rsidRPr="00170213" w14:paraId="236AA7AD" w14:textId="77777777" w:rsidTr="00DA7FCE">
        <w:tc>
          <w:tcPr>
            <w:tcW w:w="5000" w:type="pct"/>
          </w:tcPr>
          <w:p w14:paraId="3AE5F812" w14:textId="77777777" w:rsidR="00D27FF0" w:rsidRPr="00170213" w:rsidRDefault="00B504F9" w:rsidP="00170213">
            <w:pPr>
              <w:spacing w:line="0" w:lineRule="atLeast"/>
              <w:jc w:val="lowKashida"/>
              <w:rPr>
                <w:rFonts w:asciiTheme="minorBidi" w:hAnsiTheme="minorBidi" w:cstheme="minorBidi"/>
                <w:sz w:val="28"/>
                <w:szCs w:val="28"/>
                <w:rtl/>
                <w:lang w:val="en-GB"/>
              </w:rPr>
            </w:pPr>
            <w:r w:rsidRPr="00170213">
              <w:rPr>
                <w:rFonts w:asciiTheme="minorBidi" w:hAnsiTheme="minorBidi" w:cstheme="minorBidi"/>
                <w:sz w:val="28"/>
                <w:szCs w:val="28"/>
                <w:rtl/>
              </w:rPr>
              <w:t>يجب ان يتوفر دليل لتقييم اداء أعضاء هيئة التدريس</w:t>
            </w:r>
            <w:r w:rsidR="009B347C" w:rsidRPr="00170213">
              <w:rPr>
                <w:rFonts w:asciiTheme="minorBidi" w:hAnsiTheme="minorBidi" w:cstheme="minorBidi"/>
                <w:sz w:val="28"/>
                <w:szCs w:val="28"/>
                <w:rtl/>
              </w:rPr>
              <w:t xml:space="preserve"> يهدف الى تحسين الأداء التدريس</w:t>
            </w:r>
            <w:r w:rsidR="009B347C" w:rsidRPr="00170213">
              <w:rPr>
                <w:rFonts w:asciiTheme="minorBidi" w:hAnsiTheme="minorBidi" w:cstheme="minorBidi" w:hint="cs"/>
                <w:sz w:val="28"/>
                <w:szCs w:val="28"/>
                <w:rtl/>
              </w:rPr>
              <w:t>ي</w:t>
            </w:r>
            <w:r w:rsidRPr="00170213">
              <w:rPr>
                <w:rFonts w:asciiTheme="minorBidi" w:hAnsiTheme="minorBidi" w:cstheme="minorBidi"/>
                <w:sz w:val="28"/>
                <w:szCs w:val="28"/>
                <w:rtl/>
              </w:rPr>
              <w:t xml:space="preserve"> في البرنامج وفقاً لأفضل الممارسات المحلية والإقليمية.</w:t>
            </w:r>
          </w:p>
        </w:tc>
      </w:tr>
      <w:tr w:rsidR="00170213" w:rsidRPr="00170213" w14:paraId="5D646D39" w14:textId="77777777" w:rsidTr="00DA7FCE">
        <w:tc>
          <w:tcPr>
            <w:tcW w:w="5000" w:type="pct"/>
            <w:shd w:val="clear" w:color="auto" w:fill="auto"/>
          </w:tcPr>
          <w:p w14:paraId="4DAF6938" w14:textId="77777777" w:rsidR="0066435E" w:rsidRPr="00170213" w:rsidRDefault="0066435E" w:rsidP="00170213">
            <w:pPr>
              <w:spacing w:line="0" w:lineRule="atLeast"/>
              <w:jc w:val="lowKashida"/>
              <w:rPr>
                <w:rFonts w:asciiTheme="minorBidi" w:hAnsiTheme="minorBidi" w:cstheme="minorBidi"/>
                <w:sz w:val="28"/>
                <w:szCs w:val="28"/>
                <w:rtl/>
              </w:rPr>
            </w:pPr>
          </w:p>
        </w:tc>
      </w:tr>
    </w:tbl>
    <w:p w14:paraId="70BF026A" w14:textId="77777777" w:rsidR="00551832" w:rsidRPr="00170213" w:rsidRDefault="00551832" w:rsidP="00170213">
      <w:pPr>
        <w:spacing w:after="0"/>
        <w:rPr>
          <w:rFonts w:asciiTheme="minorBidi" w:hAnsiTheme="minorBidi" w:cstheme="minorBidi"/>
        </w:rPr>
      </w:pPr>
    </w:p>
    <w:tbl>
      <w:tblPr>
        <w:tblStyle w:val="TableGrid"/>
        <w:bidiVisual/>
        <w:tblW w:w="5225" w:type="pct"/>
        <w:tblInd w:w="-646" w:type="dxa"/>
        <w:tblLook w:val="04A0" w:firstRow="1" w:lastRow="0" w:firstColumn="1" w:lastColumn="0" w:noHBand="0" w:noVBand="1"/>
      </w:tblPr>
      <w:tblGrid>
        <w:gridCol w:w="7221"/>
        <w:gridCol w:w="980"/>
        <w:gridCol w:w="848"/>
        <w:gridCol w:w="842"/>
        <w:gridCol w:w="5136"/>
      </w:tblGrid>
      <w:tr w:rsidR="00170213" w:rsidRPr="00170213" w14:paraId="20C4CC76" w14:textId="77777777" w:rsidTr="008A0E94">
        <w:trPr>
          <w:trHeight w:val="509"/>
        </w:trPr>
        <w:tc>
          <w:tcPr>
            <w:tcW w:w="2403"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CC8D1F"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2597"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44EDEC4" w14:textId="77777777" w:rsidR="008A0E94" w:rsidRPr="00170213" w:rsidRDefault="008A0E9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الجامعة</w:t>
            </w:r>
          </w:p>
        </w:tc>
      </w:tr>
      <w:tr w:rsidR="00170213" w:rsidRPr="00170213" w14:paraId="6F2D04AE" w14:textId="77777777" w:rsidTr="00A171EF">
        <w:trPr>
          <w:trHeight w:val="509"/>
        </w:trPr>
        <w:tc>
          <w:tcPr>
            <w:tcW w:w="2403" w:type="pct"/>
            <w:tcBorders>
              <w:top w:val="single" w:sz="4" w:space="0" w:color="000000"/>
              <w:left w:val="single" w:sz="4" w:space="0" w:color="000000"/>
              <w:bottom w:val="single" w:sz="4" w:space="0" w:color="000000"/>
              <w:right w:val="single" w:sz="4" w:space="0" w:color="000000"/>
            </w:tcBorders>
            <w:vAlign w:val="center"/>
            <w:hideMark/>
          </w:tcPr>
          <w:p w14:paraId="38E49ABE"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326" w:type="pct"/>
            <w:tcBorders>
              <w:top w:val="single" w:sz="4" w:space="0" w:color="000000"/>
              <w:left w:val="single" w:sz="4" w:space="0" w:color="000000"/>
              <w:bottom w:val="single" w:sz="4" w:space="0" w:color="000000"/>
              <w:right w:val="single" w:sz="4" w:space="0" w:color="000000"/>
            </w:tcBorders>
            <w:vAlign w:val="center"/>
            <w:hideMark/>
          </w:tcPr>
          <w:p w14:paraId="351136A1"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0697C87"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19DB302C"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p>
        </w:tc>
        <w:tc>
          <w:tcPr>
            <w:tcW w:w="280" w:type="pct"/>
            <w:tcBorders>
              <w:top w:val="single" w:sz="4" w:space="0" w:color="000000"/>
              <w:left w:val="single" w:sz="4" w:space="0" w:color="000000"/>
              <w:bottom w:val="single" w:sz="4" w:space="0" w:color="000000"/>
              <w:right w:val="single" w:sz="4" w:space="0" w:color="000000"/>
            </w:tcBorders>
            <w:vAlign w:val="center"/>
            <w:hideMark/>
          </w:tcPr>
          <w:p w14:paraId="08D3B578"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غير</w:t>
            </w:r>
          </w:p>
          <w:p w14:paraId="3CE579E3"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1709" w:type="pct"/>
            <w:tcBorders>
              <w:top w:val="single" w:sz="4" w:space="0" w:color="000000"/>
              <w:left w:val="single" w:sz="4" w:space="0" w:color="000000"/>
              <w:bottom w:val="single" w:sz="4" w:space="0" w:color="000000"/>
              <w:right w:val="single" w:sz="4" w:space="0" w:color="000000"/>
            </w:tcBorders>
            <w:vAlign w:val="center"/>
            <w:hideMark/>
          </w:tcPr>
          <w:p w14:paraId="4A81C345"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7351DEA0" w14:textId="77777777" w:rsidTr="00A171EF">
        <w:trPr>
          <w:trHeight w:val="314"/>
        </w:trPr>
        <w:tc>
          <w:tcPr>
            <w:tcW w:w="2403" w:type="pct"/>
            <w:tcBorders>
              <w:top w:val="single" w:sz="4" w:space="0" w:color="000000"/>
              <w:left w:val="single" w:sz="4" w:space="0" w:color="000000"/>
              <w:bottom w:val="single" w:sz="4" w:space="0" w:color="000000"/>
              <w:right w:val="single" w:sz="4" w:space="0" w:color="000000"/>
            </w:tcBorders>
          </w:tcPr>
          <w:p w14:paraId="2D198684" w14:textId="77777777" w:rsidR="00B504F9" w:rsidRPr="00170213" w:rsidRDefault="00B504F9"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b/>
                <w:bCs/>
                <w:sz w:val="24"/>
                <w:szCs w:val="24"/>
              </w:rPr>
              <w:t>-1.3.8</w:t>
            </w:r>
            <w:r w:rsidRPr="00170213">
              <w:rPr>
                <w:rFonts w:asciiTheme="minorBidi" w:hAnsiTheme="minorBidi" w:cstheme="minorBidi"/>
                <w:sz w:val="24"/>
                <w:szCs w:val="24"/>
                <w:rtl/>
              </w:rPr>
              <w:t xml:space="preserve"> توفر أدوات علمية لتقييم الاداء التدريسي لأعضاء هيئة التدريس في البرنامج </w:t>
            </w:r>
            <w:r w:rsidR="00874AF1" w:rsidRPr="00170213">
              <w:rPr>
                <w:rFonts w:asciiTheme="minorBidi" w:hAnsiTheme="minorBidi" w:cstheme="minorBidi"/>
                <w:sz w:val="24"/>
                <w:szCs w:val="24"/>
                <w:rtl/>
              </w:rPr>
              <w:t>الأكاديمي</w:t>
            </w:r>
            <w:r w:rsidRPr="00170213">
              <w:rPr>
                <w:rFonts w:asciiTheme="minorBidi" w:hAnsiTheme="minorBidi" w:cstheme="minorBidi"/>
                <w:sz w:val="24"/>
                <w:szCs w:val="24"/>
                <w:rtl/>
              </w:rPr>
              <w:t xml:space="preserve"> تطبق بعد الانتهاء من تدريس كل مقرر دراسي.</w:t>
            </w:r>
          </w:p>
        </w:tc>
        <w:tc>
          <w:tcPr>
            <w:tcW w:w="326" w:type="pct"/>
            <w:tcBorders>
              <w:top w:val="single" w:sz="4" w:space="0" w:color="000000"/>
              <w:left w:val="single" w:sz="4" w:space="0" w:color="000000"/>
              <w:bottom w:val="single" w:sz="4" w:space="0" w:color="000000"/>
              <w:right w:val="single" w:sz="4" w:space="0" w:color="000000"/>
            </w:tcBorders>
          </w:tcPr>
          <w:p w14:paraId="474A40CE" w14:textId="77777777" w:rsidR="00B504F9" w:rsidRPr="00170213" w:rsidRDefault="00B504F9" w:rsidP="00170213">
            <w:pPr>
              <w:jc w:val="both"/>
              <w:rPr>
                <w:rFonts w:asciiTheme="minorBidi" w:hAnsiTheme="minorBidi" w:cstheme="minorBidi"/>
                <w:b/>
                <w:bCs/>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14:paraId="06A50A49" w14:textId="77777777" w:rsidR="00B504F9" w:rsidRPr="00170213" w:rsidRDefault="00B504F9" w:rsidP="00170213">
            <w:pPr>
              <w:jc w:val="both"/>
              <w:rPr>
                <w:rFonts w:asciiTheme="minorBidi" w:hAnsiTheme="minorBidi" w:cstheme="minorBidi"/>
                <w:b/>
                <w:bCs/>
                <w:sz w:val="24"/>
                <w:szCs w:val="24"/>
              </w:rPr>
            </w:pPr>
          </w:p>
        </w:tc>
        <w:tc>
          <w:tcPr>
            <w:tcW w:w="280" w:type="pct"/>
            <w:tcBorders>
              <w:top w:val="single" w:sz="4" w:space="0" w:color="000000"/>
              <w:left w:val="single" w:sz="4" w:space="0" w:color="000000"/>
              <w:bottom w:val="single" w:sz="4" w:space="0" w:color="000000"/>
              <w:right w:val="single" w:sz="4" w:space="0" w:color="000000"/>
            </w:tcBorders>
          </w:tcPr>
          <w:p w14:paraId="04885822" w14:textId="77777777" w:rsidR="00B504F9" w:rsidRPr="00170213" w:rsidRDefault="00B504F9" w:rsidP="00170213">
            <w:pPr>
              <w:jc w:val="both"/>
              <w:rPr>
                <w:rFonts w:asciiTheme="minorBidi" w:hAnsiTheme="minorBidi" w:cstheme="minorBidi"/>
                <w:b/>
                <w:bCs/>
                <w:sz w:val="24"/>
                <w:szCs w:val="24"/>
              </w:rPr>
            </w:pPr>
          </w:p>
        </w:tc>
        <w:tc>
          <w:tcPr>
            <w:tcW w:w="1709" w:type="pct"/>
            <w:tcBorders>
              <w:top w:val="single" w:sz="4" w:space="0" w:color="000000"/>
              <w:left w:val="single" w:sz="4" w:space="0" w:color="000000"/>
              <w:bottom w:val="single" w:sz="4" w:space="0" w:color="000000"/>
              <w:right w:val="single" w:sz="4" w:space="0" w:color="000000"/>
            </w:tcBorders>
          </w:tcPr>
          <w:p w14:paraId="7DA9BA02" w14:textId="77777777" w:rsidR="00B504F9" w:rsidRPr="00170213" w:rsidRDefault="00B504F9" w:rsidP="00170213">
            <w:pPr>
              <w:jc w:val="both"/>
              <w:rPr>
                <w:rFonts w:asciiTheme="minorBidi" w:hAnsiTheme="minorBidi" w:cstheme="minorBidi"/>
                <w:b/>
                <w:bCs/>
                <w:sz w:val="24"/>
                <w:szCs w:val="24"/>
              </w:rPr>
            </w:pPr>
          </w:p>
        </w:tc>
      </w:tr>
      <w:tr w:rsidR="00170213" w:rsidRPr="00170213" w14:paraId="504D4725" w14:textId="77777777" w:rsidTr="00A171EF">
        <w:tc>
          <w:tcPr>
            <w:tcW w:w="2403" w:type="pct"/>
            <w:tcBorders>
              <w:top w:val="single" w:sz="4" w:space="0" w:color="000000"/>
              <w:left w:val="single" w:sz="4" w:space="0" w:color="000000"/>
              <w:bottom w:val="single" w:sz="4" w:space="0" w:color="000000"/>
              <w:right w:val="single" w:sz="4" w:space="0" w:color="000000"/>
            </w:tcBorders>
          </w:tcPr>
          <w:p w14:paraId="26D6A2BA" w14:textId="77777777" w:rsidR="00B504F9" w:rsidRPr="00170213" w:rsidRDefault="00B504F9"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b/>
                <w:bCs/>
                <w:sz w:val="24"/>
                <w:szCs w:val="24"/>
              </w:rPr>
              <w:t xml:space="preserve">2.3.8 </w:t>
            </w:r>
            <w:r w:rsidR="009E1D6E" w:rsidRPr="00170213">
              <w:rPr>
                <w:rFonts w:asciiTheme="minorBidi" w:hAnsiTheme="minorBidi" w:cstheme="minorBidi"/>
                <w:b/>
                <w:bCs/>
                <w:sz w:val="24"/>
                <w:szCs w:val="24"/>
                <w:rtl/>
              </w:rPr>
              <w:t>–</w:t>
            </w:r>
            <w:r w:rsidRPr="00170213">
              <w:rPr>
                <w:rFonts w:asciiTheme="minorBidi" w:hAnsiTheme="minorBidi" w:cstheme="minorBidi"/>
                <w:b/>
                <w:bCs/>
                <w:sz w:val="24"/>
                <w:szCs w:val="24"/>
                <w:rtl/>
              </w:rPr>
              <w:t xml:space="preserve"> </w:t>
            </w:r>
            <w:r w:rsidR="009E1D6E" w:rsidRPr="00170213">
              <w:rPr>
                <w:rFonts w:asciiTheme="minorBidi" w:hAnsiTheme="minorBidi" w:cstheme="minorBidi" w:hint="cs"/>
                <w:sz w:val="24"/>
                <w:szCs w:val="24"/>
                <w:rtl/>
              </w:rPr>
              <w:t>و</w:t>
            </w:r>
            <w:r w:rsidR="009E1D6E" w:rsidRPr="00170213">
              <w:rPr>
                <w:rFonts w:cstheme="minorBidi" w:hint="cs"/>
                <w:rtl/>
              </w:rPr>
              <w:t xml:space="preserve">جود </w:t>
            </w:r>
            <w:r w:rsidR="009E1D6E" w:rsidRPr="00170213">
              <w:rPr>
                <w:rFonts w:asciiTheme="minorBidi" w:hAnsiTheme="minorBidi" w:cstheme="minorBidi" w:hint="cs"/>
                <w:sz w:val="24"/>
                <w:szCs w:val="24"/>
                <w:rtl/>
              </w:rPr>
              <w:t xml:space="preserve">سياسة واضحة لكيف سيتم </w:t>
            </w:r>
            <w:r w:rsidRPr="00170213">
              <w:rPr>
                <w:rFonts w:asciiTheme="minorBidi" w:hAnsiTheme="minorBidi" w:cstheme="minorBidi"/>
                <w:b/>
                <w:bCs/>
                <w:sz w:val="24"/>
                <w:szCs w:val="24"/>
                <w:rtl/>
              </w:rPr>
              <w:t>أ</w:t>
            </w:r>
            <w:r w:rsidR="009B347C" w:rsidRPr="00170213">
              <w:rPr>
                <w:rFonts w:asciiTheme="minorBidi" w:hAnsiTheme="minorBidi" w:cstheme="minorBidi"/>
                <w:sz w:val="24"/>
                <w:szCs w:val="24"/>
                <w:rtl/>
              </w:rPr>
              <w:t>شرك الطلبة</w:t>
            </w:r>
            <w:r w:rsidRPr="00170213">
              <w:rPr>
                <w:rFonts w:asciiTheme="minorBidi" w:hAnsiTheme="minorBidi" w:cstheme="minorBidi"/>
                <w:sz w:val="24"/>
                <w:szCs w:val="24"/>
                <w:rtl/>
              </w:rPr>
              <w:t xml:space="preserve"> في تقييم المقررات الدراسية </w:t>
            </w:r>
            <w:r w:rsidR="009B347C" w:rsidRPr="00170213">
              <w:rPr>
                <w:rFonts w:asciiTheme="minorBidi" w:hAnsiTheme="minorBidi" w:cstheme="minorBidi" w:hint="cs"/>
                <w:sz w:val="24"/>
                <w:szCs w:val="24"/>
                <w:rtl/>
              </w:rPr>
              <w:t xml:space="preserve">للبرنامج </w:t>
            </w:r>
            <w:r w:rsidRPr="00170213">
              <w:rPr>
                <w:rFonts w:asciiTheme="minorBidi" w:hAnsiTheme="minorBidi" w:cstheme="minorBidi"/>
                <w:sz w:val="24"/>
                <w:szCs w:val="24"/>
                <w:rtl/>
              </w:rPr>
              <w:t>في نهاية كل فصل دراسي.</w:t>
            </w:r>
          </w:p>
        </w:tc>
        <w:tc>
          <w:tcPr>
            <w:tcW w:w="326" w:type="pct"/>
            <w:tcBorders>
              <w:top w:val="single" w:sz="4" w:space="0" w:color="000000"/>
              <w:left w:val="single" w:sz="4" w:space="0" w:color="000000"/>
              <w:bottom w:val="single" w:sz="4" w:space="0" w:color="000000"/>
              <w:right w:val="single" w:sz="4" w:space="0" w:color="000000"/>
            </w:tcBorders>
          </w:tcPr>
          <w:p w14:paraId="132D8421" w14:textId="77777777" w:rsidR="00B504F9" w:rsidRPr="00170213" w:rsidRDefault="00B504F9" w:rsidP="00170213">
            <w:pPr>
              <w:jc w:val="both"/>
              <w:rPr>
                <w:rFonts w:asciiTheme="minorBidi" w:hAnsiTheme="minorBidi" w:cstheme="minorBidi"/>
                <w:b/>
                <w:bCs/>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14:paraId="54328F33" w14:textId="77777777" w:rsidR="00B504F9" w:rsidRPr="00170213" w:rsidRDefault="00B504F9" w:rsidP="00170213">
            <w:pPr>
              <w:jc w:val="both"/>
              <w:rPr>
                <w:rFonts w:asciiTheme="minorBidi" w:hAnsiTheme="minorBidi" w:cstheme="minorBidi"/>
                <w:b/>
                <w:bCs/>
                <w:sz w:val="24"/>
                <w:szCs w:val="24"/>
              </w:rPr>
            </w:pPr>
          </w:p>
        </w:tc>
        <w:tc>
          <w:tcPr>
            <w:tcW w:w="280" w:type="pct"/>
            <w:tcBorders>
              <w:top w:val="single" w:sz="4" w:space="0" w:color="000000"/>
              <w:left w:val="single" w:sz="4" w:space="0" w:color="000000"/>
              <w:bottom w:val="single" w:sz="4" w:space="0" w:color="000000"/>
              <w:right w:val="single" w:sz="4" w:space="0" w:color="000000"/>
            </w:tcBorders>
          </w:tcPr>
          <w:p w14:paraId="32AC6D9F" w14:textId="77777777" w:rsidR="00B504F9" w:rsidRPr="00170213" w:rsidRDefault="00B504F9" w:rsidP="00170213">
            <w:pPr>
              <w:jc w:val="both"/>
              <w:rPr>
                <w:rFonts w:asciiTheme="minorBidi" w:hAnsiTheme="minorBidi" w:cstheme="minorBidi"/>
                <w:b/>
                <w:bCs/>
                <w:sz w:val="24"/>
                <w:szCs w:val="24"/>
              </w:rPr>
            </w:pPr>
          </w:p>
        </w:tc>
        <w:tc>
          <w:tcPr>
            <w:tcW w:w="1709" w:type="pct"/>
            <w:tcBorders>
              <w:top w:val="single" w:sz="4" w:space="0" w:color="000000"/>
              <w:left w:val="single" w:sz="4" w:space="0" w:color="000000"/>
              <w:bottom w:val="single" w:sz="4" w:space="0" w:color="000000"/>
              <w:right w:val="single" w:sz="4" w:space="0" w:color="000000"/>
            </w:tcBorders>
          </w:tcPr>
          <w:p w14:paraId="1BF63B4A" w14:textId="77777777" w:rsidR="00B504F9" w:rsidRPr="00170213" w:rsidRDefault="00B504F9" w:rsidP="00170213">
            <w:pPr>
              <w:jc w:val="both"/>
              <w:rPr>
                <w:rFonts w:asciiTheme="minorBidi" w:hAnsiTheme="minorBidi" w:cstheme="minorBidi"/>
                <w:b/>
                <w:bCs/>
                <w:sz w:val="24"/>
                <w:szCs w:val="24"/>
              </w:rPr>
            </w:pPr>
          </w:p>
        </w:tc>
      </w:tr>
      <w:tr w:rsidR="00170213" w:rsidRPr="00170213" w14:paraId="55AE7ECD" w14:textId="77777777" w:rsidTr="00A171EF">
        <w:tc>
          <w:tcPr>
            <w:tcW w:w="2403" w:type="pct"/>
            <w:tcBorders>
              <w:top w:val="single" w:sz="4" w:space="0" w:color="000000"/>
              <w:left w:val="single" w:sz="4" w:space="0" w:color="000000"/>
              <w:bottom w:val="single" w:sz="4" w:space="0" w:color="000000"/>
              <w:right w:val="single" w:sz="4" w:space="0" w:color="000000"/>
            </w:tcBorders>
          </w:tcPr>
          <w:p w14:paraId="3FAF384C" w14:textId="77777777" w:rsidR="00B504F9" w:rsidRPr="00170213" w:rsidRDefault="00B504F9"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sz w:val="24"/>
                <w:szCs w:val="24"/>
              </w:rPr>
              <w:t xml:space="preserve"> </w:t>
            </w:r>
            <w:r w:rsidRPr="00170213">
              <w:rPr>
                <w:rFonts w:asciiTheme="minorBidi" w:hAnsiTheme="minorBidi" w:cstheme="minorBidi"/>
                <w:b/>
                <w:bCs/>
                <w:sz w:val="24"/>
                <w:szCs w:val="24"/>
              </w:rPr>
              <w:t xml:space="preserve">- 3.3.8 </w:t>
            </w:r>
            <w:r w:rsidRPr="00170213">
              <w:rPr>
                <w:rFonts w:asciiTheme="minorBidi" w:hAnsiTheme="minorBidi" w:cstheme="minorBidi"/>
                <w:sz w:val="24"/>
                <w:szCs w:val="24"/>
                <w:rtl/>
              </w:rPr>
              <w:t>وجود نظام لتوثيق نتائج تقييم الاداء التدريسي لأعضاء هيئة التدريس في كل مقرر دراسي من مقررات البرنامج</w:t>
            </w:r>
          </w:p>
        </w:tc>
        <w:tc>
          <w:tcPr>
            <w:tcW w:w="326" w:type="pct"/>
            <w:tcBorders>
              <w:top w:val="single" w:sz="4" w:space="0" w:color="000000"/>
              <w:left w:val="single" w:sz="4" w:space="0" w:color="000000"/>
              <w:bottom w:val="single" w:sz="4" w:space="0" w:color="000000"/>
              <w:right w:val="single" w:sz="4" w:space="0" w:color="000000"/>
            </w:tcBorders>
          </w:tcPr>
          <w:p w14:paraId="400F9DFE" w14:textId="77777777" w:rsidR="00B504F9" w:rsidRPr="00170213" w:rsidRDefault="00B504F9" w:rsidP="00170213">
            <w:pPr>
              <w:jc w:val="both"/>
              <w:rPr>
                <w:rFonts w:asciiTheme="minorBidi" w:hAnsiTheme="minorBidi" w:cstheme="minorBidi"/>
                <w:b/>
                <w:bCs/>
                <w:sz w:val="24"/>
                <w:szCs w:val="24"/>
                <w:rtl/>
              </w:rPr>
            </w:pPr>
          </w:p>
        </w:tc>
        <w:tc>
          <w:tcPr>
            <w:tcW w:w="282" w:type="pct"/>
            <w:tcBorders>
              <w:top w:val="single" w:sz="4" w:space="0" w:color="000000"/>
              <w:left w:val="single" w:sz="4" w:space="0" w:color="000000"/>
              <w:bottom w:val="single" w:sz="4" w:space="0" w:color="000000"/>
              <w:right w:val="single" w:sz="4" w:space="0" w:color="000000"/>
            </w:tcBorders>
          </w:tcPr>
          <w:p w14:paraId="322CDFB5" w14:textId="77777777" w:rsidR="00B504F9" w:rsidRPr="00170213" w:rsidRDefault="00B504F9" w:rsidP="00170213">
            <w:pPr>
              <w:jc w:val="both"/>
              <w:rPr>
                <w:rFonts w:asciiTheme="minorBidi" w:hAnsiTheme="minorBidi" w:cstheme="minorBidi"/>
                <w:b/>
                <w:bCs/>
                <w:sz w:val="24"/>
                <w:szCs w:val="24"/>
              </w:rPr>
            </w:pPr>
          </w:p>
        </w:tc>
        <w:tc>
          <w:tcPr>
            <w:tcW w:w="280" w:type="pct"/>
            <w:tcBorders>
              <w:top w:val="single" w:sz="4" w:space="0" w:color="000000"/>
              <w:left w:val="single" w:sz="4" w:space="0" w:color="000000"/>
              <w:bottom w:val="single" w:sz="4" w:space="0" w:color="000000"/>
              <w:right w:val="single" w:sz="4" w:space="0" w:color="000000"/>
            </w:tcBorders>
          </w:tcPr>
          <w:p w14:paraId="7E8EF2B3" w14:textId="77777777" w:rsidR="00B504F9" w:rsidRPr="00170213" w:rsidRDefault="00B504F9" w:rsidP="00170213">
            <w:pPr>
              <w:jc w:val="both"/>
              <w:rPr>
                <w:rFonts w:asciiTheme="minorBidi" w:hAnsiTheme="minorBidi" w:cstheme="minorBidi"/>
                <w:b/>
                <w:bCs/>
                <w:sz w:val="24"/>
                <w:szCs w:val="24"/>
              </w:rPr>
            </w:pPr>
          </w:p>
        </w:tc>
        <w:tc>
          <w:tcPr>
            <w:tcW w:w="1709" w:type="pct"/>
            <w:tcBorders>
              <w:top w:val="single" w:sz="4" w:space="0" w:color="000000"/>
              <w:left w:val="single" w:sz="4" w:space="0" w:color="000000"/>
              <w:bottom w:val="single" w:sz="4" w:space="0" w:color="000000"/>
              <w:right w:val="single" w:sz="4" w:space="0" w:color="000000"/>
            </w:tcBorders>
          </w:tcPr>
          <w:p w14:paraId="4D01B5F6" w14:textId="77777777" w:rsidR="00B504F9" w:rsidRPr="00170213" w:rsidRDefault="00B504F9" w:rsidP="00170213">
            <w:pPr>
              <w:jc w:val="both"/>
              <w:rPr>
                <w:rFonts w:asciiTheme="minorBidi" w:hAnsiTheme="minorBidi" w:cstheme="minorBidi"/>
                <w:b/>
                <w:bCs/>
                <w:sz w:val="24"/>
                <w:szCs w:val="24"/>
              </w:rPr>
            </w:pPr>
          </w:p>
        </w:tc>
      </w:tr>
    </w:tbl>
    <w:p w14:paraId="22434F8C" w14:textId="3B971990" w:rsidR="00A171EF" w:rsidRPr="00170213" w:rsidRDefault="00A171EF" w:rsidP="00170213">
      <w:pPr>
        <w:rPr>
          <w:rFonts w:asciiTheme="minorBidi" w:hAnsiTheme="minorBidi" w:cstheme="minorBidi"/>
          <w:rtl/>
        </w:rPr>
      </w:pPr>
    </w:p>
    <w:p w14:paraId="2EBC8C38" w14:textId="77777777" w:rsidR="004830F4" w:rsidRPr="00170213" w:rsidRDefault="004830F4"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80"/>
        <w:gridCol w:w="884"/>
        <w:gridCol w:w="1317"/>
        <w:gridCol w:w="1624"/>
        <w:gridCol w:w="752"/>
        <w:gridCol w:w="794"/>
        <w:gridCol w:w="806"/>
        <w:gridCol w:w="6266"/>
      </w:tblGrid>
      <w:tr w:rsidR="00170213" w:rsidRPr="00170213" w14:paraId="268BCD71" w14:textId="77777777" w:rsidTr="00A171EF">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B4F75DE" w14:textId="77777777" w:rsidR="00A171EF" w:rsidRPr="00170213" w:rsidRDefault="00A171E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698E7C" w14:textId="77777777" w:rsidR="00A171EF"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59FE1066" w14:textId="77777777" w:rsidTr="004866D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5529D7" w14:textId="77777777" w:rsidR="00A171EF" w:rsidRPr="00170213" w:rsidRDefault="00A171EF" w:rsidP="00170213">
            <w:pPr>
              <w:rPr>
                <w:rFonts w:asciiTheme="minorBidi" w:hAnsiTheme="minorBidi" w:cstheme="minorBidi"/>
                <w:b/>
                <w:bCs/>
                <w:sz w:val="28"/>
                <w:szCs w:val="28"/>
              </w:rPr>
            </w:pP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A32FA04" w14:textId="77777777" w:rsidR="00A171EF" w:rsidRPr="00170213" w:rsidRDefault="00595AB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15</w:t>
            </w:r>
            <w:r w:rsidRPr="00170213">
              <w:rPr>
                <w:rFonts w:asciiTheme="minorBidi" w:hAnsiTheme="minorBidi" w:cstheme="minorBidi"/>
                <w:b/>
                <w:bCs/>
                <w:sz w:val="28"/>
                <w:szCs w:val="28"/>
                <w:rtl/>
              </w:rPr>
              <w:t>)</w:t>
            </w:r>
          </w:p>
        </w:tc>
        <w:tc>
          <w:tcPr>
            <w:tcW w:w="3845"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0AE4E49" w14:textId="77777777" w:rsidR="00A171EF" w:rsidRPr="00170213" w:rsidRDefault="00A171EF"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69A1E2D4" w14:textId="77777777" w:rsidTr="00595ABC">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02C7F6A5"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lastRenderedPageBreak/>
              <w:t>مؤشــرات الأداء:</w:t>
            </w:r>
          </w:p>
        </w:tc>
        <w:tc>
          <w:tcPr>
            <w:tcW w:w="293" w:type="pct"/>
            <w:tcBorders>
              <w:top w:val="single" w:sz="4" w:space="0" w:color="000000"/>
              <w:left w:val="single" w:sz="4" w:space="0" w:color="000000"/>
              <w:right w:val="single" w:sz="4" w:space="0" w:color="000000"/>
            </w:tcBorders>
            <w:shd w:val="clear" w:color="auto" w:fill="DBE5F1" w:themeFill="accent1" w:themeFillTint="33"/>
            <w:vAlign w:val="center"/>
          </w:tcPr>
          <w:p w14:paraId="4C4DC666" w14:textId="77777777" w:rsidR="00595ABC" w:rsidRPr="00170213" w:rsidRDefault="00595AB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4" w:type="pct"/>
            <w:tcBorders>
              <w:top w:val="single" w:sz="4" w:space="0" w:color="000000"/>
              <w:left w:val="single" w:sz="4" w:space="0" w:color="000000"/>
              <w:right w:val="single" w:sz="4" w:space="0" w:color="000000"/>
            </w:tcBorders>
            <w:vAlign w:val="center"/>
          </w:tcPr>
          <w:p w14:paraId="5EC10235"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2D7EA337"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6E484766"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65E80CC3"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123E86A9"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3C0B181"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12664682"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4" w:type="pct"/>
            <w:tcBorders>
              <w:top w:val="single" w:sz="4" w:space="0" w:color="000000"/>
              <w:left w:val="single" w:sz="4" w:space="0" w:color="000000"/>
              <w:bottom w:val="single" w:sz="4" w:space="0" w:color="000000"/>
              <w:right w:val="single" w:sz="4" w:space="0" w:color="000000"/>
            </w:tcBorders>
            <w:vAlign w:val="center"/>
            <w:hideMark/>
          </w:tcPr>
          <w:p w14:paraId="78AB95E1"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B422963" w14:textId="77777777" w:rsidTr="00595ABC">
        <w:tc>
          <w:tcPr>
            <w:tcW w:w="569" w:type="pct"/>
            <w:tcBorders>
              <w:top w:val="single" w:sz="4" w:space="0" w:color="000000"/>
              <w:left w:val="single" w:sz="4" w:space="0" w:color="000000"/>
              <w:bottom w:val="single" w:sz="4" w:space="0" w:color="000000"/>
              <w:right w:val="single" w:sz="4" w:space="0" w:color="000000"/>
            </w:tcBorders>
            <w:hideMark/>
          </w:tcPr>
          <w:p w14:paraId="0287D63B" w14:textId="77777777" w:rsidR="00595ABC" w:rsidRPr="00170213" w:rsidRDefault="00595ABC" w:rsidP="00170213">
            <w:pPr>
              <w:rPr>
                <w:rFonts w:asciiTheme="minorBidi" w:hAnsiTheme="minorBidi" w:cstheme="minorBidi"/>
                <w:b/>
                <w:bCs/>
              </w:rPr>
            </w:pPr>
            <w:r w:rsidRPr="00170213">
              <w:rPr>
                <w:rFonts w:asciiTheme="minorBidi" w:hAnsiTheme="minorBidi" w:cstheme="minorBidi"/>
                <w:b/>
                <w:bCs/>
                <w:sz w:val="24"/>
                <w:szCs w:val="24"/>
              </w:rPr>
              <w:t>1.3.8</w:t>
            </w:r>
          </w:p>
        </w:tc>
        <w:tc>
          <w:tcPr>
            <w:tcW w:w="293" w:type="pct"/>
            <w:tcBorders>
              <w:left w:val="single" w:sz="4" w:space="0" w:color="000000"/>
              <w:right w:val="single" w:sz="4" w:space="0" w:color="000000"/>
            </w:tcBorders>
            <w:shd w:val="clear" w:color="auto" w:fill="DBE5F1" w:themeFill="accent1" w:themeFillTint="33"/>
          </w:tcPr>
          <w:p w14:paraId="30324889" w14:textId="77777777" w:rsidR="00595ABC" w:rsidRPr="00170213" w:rsidRDefault="00595AB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4" w:type="pct"/>
            <w:tcBorders>
              <w:left w:val="single" w:sz="4" w:space="0" w:color="000000"/>
              <w:right w:val="single" w:sz="4" w:space="0" w:color="000000"/>
            </w:tcBorders>
          </w:tcPr>
          <w:p w14:paraId="141584F8" w14:textId="77777777" w:rsidR="00595ABC" w:rsidRPr="00170213" w:rsidRDefault="00595ABC"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89AD65E" w14:textId="77777777" w:rsidR="00595ABC" w:rsidRPr="00170213" w:rsidRDefault="00595ABC"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071E9770" w14:textId="77777777" w:rsidR="00595ABC" w:rsidRPr="00170213" w:rsidRDefault="00595ABC"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3BA45B82" w14:textId="77777777" w:rsidR="00595ABC" w:rsidRPr="00170213" w:rsidRDefault="00595ABC"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B57706E" w14:textId="77777777" w:rsidR="00595ABC" w:rsidRPr="00170213" w:rsidRDefault="00595ABC"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5480FC82" w14:textId="77777777" w:rsidR="00595ABC" w:rsidRPr="00170213" w:rsidRDefault="00595ABC" w:rsidP="00170213">
            <w:pPr>
              <w:jc w:val="both"/>
              <w:rPr>
                <w:rFonts w:asciiTheme="minorBidi" w:hAnsiTheme="minorBidi" w:cstheme="minorBidi"/>
                <w:b/>
                <w:bCs/>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7363EB2E" w14:textId="77777777" w:rsidR="00595ABC" w:rsidRPr="00170213" w:rsidRDefault="00595ABC" w:rsidP="00170213">
            <w:pPr>
              <w:jc w:val="both"/>
              <w:rPr>
                <w:rFonts w:asciiTheme="minorBidi" w:hAnsiTheme="minorBidi" w:cstheme="minorBidi"/>
                <w:b/>
                <w:bCs/>
                <w:sz w:val="24"/>
                <w:szCs w:val="24"/>
                <w:rtl/>
              </w:rPr>
            </w:pPr>
          </w:p>
        </w:tc>
      </w:tr>
      <w:tr w:rsidR="00170213" w:rsidRPr="00170213" w14:paraId="3912FC1D" w14:textId="77777777" w:rsidTr="00595ABC">
        <w:tc>
          <w:tcPr>
            <w:tcW w:w="569" w:type="pct"/>
            <w:tcBorders>
              <w:top w:val="single" w:sz="4" w:space="0" w:color="000000"/>
              <w:left w:val="single" w:sz="4" w:space="0" w:color="000000"/>
              <w:bottom w:val="single" w:sz="4" w:space="0" w:color="000000"/>
              <w:right w:val="single" w:sz="4" w:space="0" w:color="000000"/>
            </w:tcBorders>
            <w:hideMark/>
          </w:tcPr>
          <w:p w14:paraId="143AA78A" w14:textId="77777777" w:rsidR="00595ABC" w:rsidRPr="00170213" w:rsidRDefault="00595ABC" w:rsidP="00170213">
            <w:pPr>
              <w:rPr>
                <w:rFonts w:asciiTheme="minorBidi" w:hAnsiTheme="minorBidi" w:cstheme="minorBidi"/>
                <w:b/>
                <w:bCs/>
              </w:rPr>
            </w:pPr>
            <w:r w:rsidRPr="00170213">
              <w:rPr>
                <w:rFonts w:asciiTheme="minorBidi" w:hAnsiTheme="minorBidi" w:cstheme="minorBidi"/>
                <w:b/>
                <w:bCs/>
                <w:sz w:val="24"/>
                <w:szCs w:val="24"/>
              </w:rPr>
              <w:t>2.3.8</w:t>
            </w:r>
          </w:p>
        </w:tc>
        <w:tc>
          <w:tcPr>
            <w:tcW w:w="293" w:type="pct"/>
            <w:tcBorders>
              <w:left w:val="single" w:sz="4" w:space="0" w:color="000000"/>
              <w:right w:val="single" w:sz="4" w:space="0" w:color="000000"/>
            </w:tcBorders>
            <w:shd w:val="clear" w:color="auto" w:fill="DBE5F1" w:themeFill="accent1" w:themeFillTint="33"/>
          </w:tcPr>
          <w:p w14:paraId="293A142E" w14:textId="77777777" w:rsidR="00595ABC" w:rsidRPr="00170213" w:rsidRDefault="00595AB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4" w:type="pct"/>
            <w:tcBorders>
              <w:left w:val="single" w:sz="4" w:space="0" w:color="000000"/>
              <w:right w:val="single" w:sz="4" w:space="0" w:color="000000"/>
            </w:tcBorders>
          </w:tcPr>
          <w:p w14:paraId="3424E148" w14:textId="77777777" w:rsidR="00595ABC" w:rsidRPr="00170213" w:rsidRDefault="00595ABC"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05E36652" w14:textId="77777777" w:rsidR="00595ABC" w:rsidRPr="00170213" w:rsidRDefault="00595ABC"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7FD8FF1F" w14:textId="77777777" w:rsidR="00595ABC" w:rsidRPr="00170213" w:rsidRDefault="00595ABC"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2C05653" w14:textId="77777777" w:rsidR="00595ABC" w:rsidRPr="00170213" w:rsidRDefault="00595ABC"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67BC96FA" w14:textId="77777777" w:rsidR="00595ABC" w:rsidRPr="00170213" w:rsidRDefault="00595ABC"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48F8D314" w14:textId="77777777" w:rsidR="00595ABC" w:rsidRPr="00170213" w:rsidRDefault="00595ABC" w:rsidP="00170213">
            <w:pPr>
              <w:jc w:val="both"/>
              <w:rPr>
                <w:rFonts w:asciiTheme="minorBidi" w:hAnsiTheme="minorBidi" w:cstheme="minorBidi"/>
                <w:b/>
                <w:bCs/>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0CC69371" w14:textId="77777777" w:rsidR="00595ABC" w:rsidRPr="00170213" w:rsidRDefault="00595ABC" w:rsidP="00170213">
            <w:pPr>
              <w:jc w:val="both"/>
              <w:rPr>
                <w:rFonts w:asciiTheme="minorBidi" w:hAnsiTheme="minorBidi" w:cstheme="minorBidi"/>
                <w:b/>
                <w:bCs/>
                <w:sz w:val="24"/>
                <w:szCs w:val="24"/>
                <w:rtl/>
              </w:rPr>
            </w:pPr>
          </w:p>
        </w:tc>
      </w:tr>
      <w:tr w:rsidR="00170213" w:rsidRPr="00170213" w14:paraId="17BE1C1D" w14:textId="77777777" w:rsidTr="00595ABC">
        <w:tc>
          <w:tcPr>
            <w:tcW w:w="569" w:type="pct"/>
            <w:tcBorders>
              <w:top w:val="single" w:sz="4" w:space="0" w:color="000000"/>
              <w:left w:val="single" w:sz="4" w:space="0" w:color="000000"/>
              <w:bottom w:val="single" w:sz="4" w:space="0" w:color="000000"/>
              <w:right w:val="single" w:sz="4" w:space="0" w:color="000000"/>
            </w:tcBorders>
            <w:hideMark/>
          </w:tcPr>
          <w:p w14:paraId="285EC8DE" w14:textId="77777777" w:rsidR="00595ABC" w:rsidRPr="00170213" w:rsidRDefault="00595ABC" w:rsidP="00170213">
            <w:pPr>
              <w:rPr>
                <w:rFonts w:asciiTheme="minorBidi" w:hAnsiTheme="minorBidi" w:cstheme="minorBidi"/>
                <w:b/>
                <w:bCs/>
              </w:rPr>
            </w:pPr>
            <w:r w:rsidRPr="00170213">
              <w:rPr>
                <w:rFonts w:asciiTheme="minorBidi" w:hAnsiTheme="minorBidi" w:cstheme="minorBidi"/>
                <w:b/>
                <w:bCs/>
                <w:sz w:val="24"/>
                <w:szCs w:val="24"/>
              </w:rPr>
              <w:t>3.3.8</w:t>
            </w:r>
          </w:p>
        </w:tc>
        <w:tc>
          <w:tcPr>
            <w:tcW w:w="293" w:type="pct"/>
            <w:tcBorders>
              <w:left w:val="single" w:sz="4" w:space="0" w:color="000000"/>
              <w:right w:val="single" w:sz="4" w:space="0" w:color="000000"/>
            </w:tcBorders>
            <w:shd w:val="clear" w:color="auto" w:fill="DBE5F1" w:themeFill="accent1" w:themeFillTint="33"/>
          </w:tcPr>
          <w:p w14:paraId="574CA871" w14:textId="77777777" w:rsidR="00595ABC" w:rsidRPr="00170213" w:rsidRDefault="00595AB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4" w:type="pct"/>
            <w:tcBorders>
              <w:left w:val="single" w:sz="4" w:space="0" w:color="000000"/>
              <w:right w:val="single" w:sz="4" w:space="0" w:color="000000"/>
            </w:tcBorders>
          </w:tcPr>
          <w:p w14:paraId="32E6CEF1" w14:textId="77777777" w:rsidR="00595ABC" w:rsidRPr="00170213" w:rsidRDefault="00595ABC"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B9DCFDC" w14:textId="77777777" w:rsidR="00595ABC" w:rsidRPr="00170213" w:rsidRDefault="00595ABC"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03C22BB" w14:textId="77777777" w:rsidR="00595ABC" w:rsidRPr="00170213" w:rsidRDefault="00595ABC"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2E0D4AC8" w14:textId="77777777" w:rsidR="00595ABC" w:rsidRPr="00170213" w:rsidRDefault="00595ABC"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4EFAB53E" w14:textId="77777777" w:rsidR="00595ABC" w:rsidRPr="00170213" w:rsidRDefault="00595ABC"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307FC85" w14:textId="77777777" w:rsidR="00595ABC" w:rsidRPr="00170213" w:rsidRDefault="00595ABC" w:rsidP="00170213">
            <w:pPr>
              <w:jc w:val="both"/>
              <w:rPr>
                <w:rFonts w:asciiTheme="minorBidi" w:hAnsiTheme="minorBidi" w:cstheme="minorBidi"/>
                <w:b/>
                <w:bCs/>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646F2A7E" w14:textId="77777777" w:rsidR="00595ABC" w:rsidRPr="00170213" w:rsidRDefault="00595ABC" w:rsidP="00170213">
            <w:pPr>
              <w:jc w:val="both"/>
              <w:rPr>
                <w:rFonts w:asciiTheme="minorBidi" w:hAnsiTheme="minorBidi" w:cstheme="minorBidi"/>
                <w:b/>
                <w:bCs/>
                <w:sz w:val="24"/>
                <w:szCs w:val="24"/>
                <w:rtl/>
              </w:rPr>
            </w:pPr>
          </w:p>
        </w:tc>
      </w:tr>
      <w:tr w:rsidR="00170213" w:rsidRPr="00170213" w14:paraId="5FCCBB9A" w14:textId="77777777" w:rsidTr="00595ABC">
        <w:tc>
          <w:tcPr>
            <w:tcW w:w="569" w:type="pct"/>
            <w:tcBorders>
              <w:top w:val="single" w:sz="4" w:space="0" w:color="000000"/>
              <w:left w:val="single" w:sz="4" w:space="0" w:color="000000"/>
              <w:bottom w:val="single" w:sz="4" w:space="0" w:color="000000"/>
              <w:right w:val="single" w:sz="4" w:space="0" w:color="000000"/>
            </w:tcBorders>
          </w:tcPr>
          <w:p w14:paraId="73494412" w14:textId="77777777" w:rsidR="00595ABC" w:rsidRPr="00170213" w:rsidRDefault="000F00D9" w:rsidP="00170213">
            <w:pPr>
              <w:rPr>
                <w:rFonts w:asciiTheme="minorBidi" w:hAnsiTheme="minorBidi" w:cstheme="minorBidi"/>
                <w:b/>
                <w:bCs/>
                <w:sz w:val="24"/>
                <w:szCs w:val="24"/>
              </w:rPr>
            </w:pPr>
            <w:r w:rsidRPr="00170213">
              <w:rPr>
                <w:rFonts w:asciiTheme="minorBidi" w:hAnsiTheme="minorBidi" w:cstheme="minorBidi"/>
                <w:b/>
                <w:bCs/>
                <w:sz w:val="24"/>
                <w:szCs w:val="24"/>
                <w:rtl/>
                <w:lang w:bidi="ar-YE"/>
              </w:rPr>
              <w:t>الإجمالي</w:t>
            </w:r>
          </w:p>
        </w:tc>
        <w:tc>
          <w:tcPr>
            <w:tcW w:w="293" w:type="pct"/>
            <w:tcBorders>
              <w:left w:val="single" w:sz="4" w:space="0" w:color="000000"/>
              <w:bottom w:val="single" w:sz="4" w:space="0" w:color="000000"/>
              <w:right w:val="single" w:sz="4" w:space="0" w:color="000000"/>
            </w:tcBorders>
            <w:shd w:val="clear" w:color="auto" w:fill="DBE5F1" w:themeFill="accent1" w:themeFillTint="33"/>
          </w:tcPr>
          <w:p w14:paraId="5CC567F0" w14:textId="77777777" w:rsidR="00595ABC" w:rsidRPr="00170213" w:rsidRDefault="00595AB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15</w:t>
            </w:r>
          </w:p>
        </w:tc>
        <w:tc>
          <w:tcPr>
            <w:tcW w:w="294" w:type="pct"/>
            <w:tcBorders>
              <w:left w:val="single" w:sz="4" w:space="0" w:color="000000"/>
              <w:bottom w:val="single" w:sz="4" w:space="0" w:color="000000"/>
              <w:right w:val="single" w:sz="4" w:space="0" w:color="000000"/>
            </w:tcBorders>
          </w:tcPr>
          <w:p w14:paraId="1C3156B4" w14:textId="77777777" w:rsidR="00595ABC" w:rsidRPr="00170213" w:rsidRDefault="00595ABC"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2BD7FC2D" w14:textId="77777777" w:rsidR="00595ABC" w:rsidRPr="00170213" w:rsidRDefault="00595ABC"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7F21A73" w14:textId="77777777" w:rsidR="00595ABC" w:rsidRPr="00170213" w:rsidRDefault="00595ABC"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3DED67EC" w14:textId="77777777" w:rsidR="00595ABC" w:rsidRPr="00170213" w:rsidRDefault="00595ABC"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7B8A0C6" w14:textId="77777777" w:rsidR="00595ABC" w:rsidRPr="00170213" w:rsidRDefault="00595ABC"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0FCB62D" w14:textId="77777777" w:rsidR="00595ABC" w:rsidRPr="00170213" w:rsidRDefault="00595ABC" w:rsidP="00170213">
            <w:pPr>
              <w:jc w:val="both"/>
              <w:rPr>
                <w:rFonts w:asciiTheme="minorBidi" w:hAnsiTheme="minorBidi" w:cstheme="minorBidi"/>
                <w:b/>
                <w:bCs/>
                <w:sz w:val="24"/>
                <w:szCs w:val="24"/>
                <w:rtl/>
              </w:rPr>
            </w:pPr>
          </w:p>
        </w:tc>
        <w:tc>
          <w:tcPr>
            <w:tcW w:w="2084" w:type="pct"/>
            <w:tcBorders>
              <w:top w:val="single" w:sz="4" w:space="0" w:color="000000"/>
              <w:left w:val="single" w:sz="4" w:space="0" w:color="000000"/>
              <w:bottom w:val="single" w:sz="4" w:space="0" w:color="000000"/>
              <w:right w:val="single" w:sz="4" w:space="0" w:color="000000"/>
            </w:tcBorders>
          </w:tcPr>
          <w:p w14:paraId="59E5CBEA" w14:textId="77777777" w:rsidR="00595ABC" w:rsidRPr="00170213" w:rsidRDefault="00595ABC" w:rsidP="00170213">
            <w:pPr>
              <w:jc w:val="both"/>
              <w:rPr>
                <w:rFonts w:asciiTheme="minorBidi" w:hAnsiTheme="minorBidi" w:cstheme="minorBidi"/>
                <w:b/>
                <w:bCs/>
                <w:sz w:val="24"/>
                <w:szCs w:val="24"/>
                <w:rtl/>
              </w:rPr>
            </w:pPr>
          </w:p>
        </w:tc>
      </w:tr>
    </w:tbl>
    <w:p w14:paraId="4C45FCDA" w14:textId="77777777" w:rsidR="00A171EF" w:rsidRPr="00170213" w:rsidRDefault="00A171EF" w:rsidP="00170213">
      <w:pPr>
        <w:spacing w:after="0" w:line="0" w:lineRule="atLeast"/>
        <w:jc w:val="lowKashida"/>
        <w:rPr>
          <w:rFonts w:asciiTheme="minorBidi" w:hAnsiTheme="minorBidi" w:cstheme="minorBidi"/>
          <w:b/>
          <w:bCs/>
          <w:sz w:val="28"/>
          <w:szCs w:val="28"/>
          <w:rtl/>
        </w:rPr>
      </w:pPr>
    </w:p>
    <w:tbl>
      <w:tblPr>
        <w:tblStyle w:val="TableGrid"/>
        <w:bidiVisual/>
        <w:tblW w:w="5136" w:type="pct"/>
        <w:tblInd w:w="-197" w:type="dxa"/>
        <w:tblLook w:val="04A0" w:firstRow="1" w:lastRow="0" w:firstColumn="1" w:lastColumn="0" w:noHBand="0" w:noVBand="1"/>
      </w:tblPr>
      <w:tblGrid>
        <w:gridCol w:w="350"/>
        <w:gridCol w:w="7042"/>
        <w:gridCol w:w="666"/>
        <w:gridCol w:w="868"/>
        <w:gridCol w:w="752"/>
        <w:gridCol w:w="1235"/>
        <w:gridCol w:w="3849"/>
        <w:gridCol w:w="9"/>
      </w:tblGrid>
      <w:tr w:rsidR="00170213" w:rsidRPr="00170213" w14:paraId="515F54E5" w14:textId="77777777" w:rsidTr="004866DC">
        <w:trPr>
          <w:gridAfter w:val="1"/>
          <w:wAfter w:w="3" w:type="pct"/>
        </w:trPr>
        <w:tc>
          <w:tcPr>
            <w:tcW w:w="4997" w:type="pct"/>
            <w:gridSpan w:val="7"/>
            <w:shd w:val="clear" w:color="auto" w:fill="C6D9F1" w:themeFill="text2" w:themeFillTint="33"/>
            <w:vAlign w:val="center"/>
          </w:tcPr>
          <w:p w14:paraId="34022557" w14:textId="77777777" w:rsidR="00C42A50" w:rsidRPr="00170213" w:rsidRDefault="00C42A50"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3E882BCD" w14:textId="77777777" w:rsidTr="00336714">
        <w:tc>
          <w:tcPr>
            <w:tcW w:w="118" w:type="pct"/>
            <w:vMerge w:val="restart"/>
            <w:shd w:val="clear" w:color="auto" w:fill="C6D9F1" w:themeFill="text2" w:themeFillTint="33"/>
            <w:vAlign w:val="center"/>
          </w:tcPr>
          <w:p w14:paraId="5148AA4F" w14:textId="77777777" w:rsidR="00C42A50" w:rsidRPr="00170213" w:rsidRDefault="00C42A5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4" w:type="pct"/>
            <w:vMerge w:val="restart"/>
            <w:shd w:val="clear" w:color="auto" w:fill="C6D9F1" w:themeFill="text2" w:themeFillTint="33"/>
            <w:vAlign w:val="center"/>
          </w:tcPr>
          <w:p w14:paraId="6BBA7FB9" w14:textId="77777777" w:rsidR="00C42A50" w:rsidRPr="00170213" w:rsidRDefault="00C42A50"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6CC2D30A" w14:textId="77777777" w:rsidR="00C42A5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C42A50" w:rsidRPr="00170213">
              <w:rPr>
                <w:rFonts w:asciiTheme="minorBidi" w:hAnsiTheme="minorBidi" w:cstheme="minorBidi"/>
                <w:b/>
                <w:bCs/>
                <w:sz w:val="28"/>
                <w:szCs w:val="28"/>
                <w:rtl/>
              </w:rPr>
              <w:t xml:space="preserve"> من قبل الجامعة</w:t>
            </w:r>
          </w:p>
        </w:tc>
        <w:tc>
          <w:tcPr>
            <w:tcW w:w="1724" w:type="pct"/>
            <w:gridSpan w:val="3"/>
            <w:shd w:val="clear" w:color="auto" w:fill="C6D9F1" w:themeFill="text2" w:themeFillTint="33"/>
            <w:vAlign w:val="center"/>
          </w:tcPr>
          <w:p w14:paraId="09272A23" w14:textId="77777777" w:rsidR="00C42A50"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C42A50" w:rsidRPr="00170213">
              <w:rPr>
                <w:rFonts w:asciiTheme="minorBidi" w:hAnsiTheme="minorBidi" w:cstheme="minorBidi"/>
                <w:b/>
                <w:bCs/>
                <w:sz w:val="28"/>
                <w:szCs w:val="28"/>
                <w:rtl/>
              </w:rPr>
              <w:t xml:space="preserve"> من قبل اللجنة</w:t>
            </w:r>
          </w:p>
        </w:tc>
      </w:tr>
      <w:tr w:rsidR="00170213" w:rsidRPr="00170213" w14:paraId="314E735B" w14:textId="77777777" w:rsidTr="00336714">
        <w:tc>
          <w:tcPr>
            <w:tcW w:w="118" w:type="pct"/>
            <w:vMerge/>
            <w:shd w:val="clear" w:color="auto" w:fill="C6D9F1" w:themeFill="text2" w:themeFillTint="33"/>
            <w:vAlign w:val="center"/>
          </w:tcPr>
          <w:p w14:paraId="09051BF6" w14:textId="77777777" w:rsidR="00C42A50" w:rsidRPr="00170213" w:rsidRDefault="00C42A50" w:rsidP="00170213">
            <w:pPr>
              <w:jc w:val="center"/>
              <w:rPr>
                <w:rFonts w:asciiTheme="minorBidi" w:hAnsiTheme="minorBidi" w:cstheme="minorBidi"/>
                <w:b/>
                <w:bCs/>
                <w:sz w:val="24"/>
                <w:szCs w:val="24"/>
                <w:rtl/>
                <w:lang w:bidi="ar-YE"/>
              </w:rPr>
            </w:pPr>
          </w:p>
        </w:tc>
        <w:tc>
          <w:tcPr>
            <w:tcW w:w="2384" w:type="pct"/>
            <w:vMerge/>
            <w:shd w:val="clear" w:color="auto" w:fill="C6D9F1" w:themeFill="text2" w:themeFillTint="33"/>
            <w:vAlign w:val="center"/>
          </w:tcPr>
          <w:p w14:paraId="240E6098" w14:textId="77777777" w:rsidR="00C42A50" w:rsidRPr="00170213" w:rsidRDefault="00C42A50"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569C71D9" w14:textId="77777777" w:rsidR="00C42A50" w:rsidRPr="00170213" w:rsidRDefault="00C42A5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4" w:type="pct"/>
            <w:shd w:val="clear" w:color="auto" w:fill="C6D9F1" w:themeFill="text2" w:themeFillTint="33"/>
            <w:vAlign w:val="center"/>
          </w:tcPr>
          <w:p w14:paraId="4AC86860" w14:textId="77777777" w:rsidR="00C42A50" w:rsidRPr="00170213" w:rsidRDefault="00C42A5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0558FCDA" w14:textId="77777777" w:rsidR="00C42A50" w:rsidRPr="00170213" w:rsidRDefault="00C42A5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8" w:type="pct"/>
            <w:shd w:val="clear" w:color="auto" w:fill="C6D9F1" w:themeFill="text2" w:themeFillTint="33"/>
            <w:vAlign w:val="center"/>
          </w:tcPr>
          <w:p w14:paraId="41E8DFBB" w14:textId="77777777" w:rsidR="00C42A50" w:rsidRPr="00170213" w:rsidRDefault="00C42A50"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1DDBED0A" w14:textId="77777777" w:rsidR="00C42A50" w:rsidRPr="00170213" w:rsidRDefault="00C42A50"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gridSpan w:val="2"/>
            <w:shd w:val="clear" w:color="auto" w:fill="C6D9F1" w:themeFill="text2" w:themeFillTint="33"/>
            <w:vAlign w:val="center"/>
          </w:tcPr>
          <w:p w14:paraId="192165E3" w14:textId="77777777" w:rsidR="00C42A50" w:rsidRPr="00170213" w:rsidRDefault="00C42A50"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7E1FE1E3" w14:textId="77777777" w:rsidTr="00336714">
        <w:tc>
          <w:tcPr>
            <w:tcW w:w="118" w:type="pct"/>
          </w:tcPr>
          <w:p w14:paraId="29AC453F" w14:textId="77777777" w:rsidR="00C42A50" w:rsidRPr="00170213" w:rsidRDefault="004E567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1</w:t>
            </w:r>
          </w:p>
        </w:tc>
        <w:tc>
          <w:tcPr>
            <w:tcW w:w="2384" w:type="pct"/>
          </w:tcPr>
          <w:p w14:paraId="50E95DE6" w14:textId="77777777" w:rsidR="00C42A50" w:rsidRPr="00170213" w:rsidRDefault="009E1D6E"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cstheme="minorBidi" w:hint="cs"/>
                <w:rtl/>
              </w:rPr>
              <w:t xml:space="preserve"> </w:t>
            </w:r>
            <w:r w:rsidRPr="00170213">
              <w:rPr>
                <w:rFonts w:asciiTheme="minorBidi" w:hAnsiTheme="minorBidi" w:cstheme="minorBidi" w:hint="cs"/>
                <w:sz w:val="24"/>
                <w:szCs w:val="24"/>
                <w:rtl/>
              </w:rPr>
              <w:t xml:space="preserve">سياسة واضحة لكيف سيتم </w:t>
            </w:r>
            <w:r w:rsidR="004E5671" w:rsidRPr="00170213">
              <w:rPr>
                <w:rStyle w:val="fontstyle01"/>
                <w:rFonts w:asciiTheme="minorBidi" w:hAnsiTheme="minorBidi" w:cstheme="minorBidi"/>
                <w:color w:val="auto"/>
                <w:sz w:val="24"/>
                <w:szCs w:val="24"/>
                <w:rtl/>
                <w:lang w:bidi="ar-YE"/>
              </w:rPr>
              <w:t>تقييم الطلبة لأعضاء هيئة التدريس</w:t>
            </w:r>
          </w:p>
        </w:tc>
        <w:tc>
          <w:tcPr>
            <w:tcW w:w="225" w:type="pct"/>
          </w:tcPr>
          <w:p w14:paraId="23C41C7E" w14:textId="77777777" w:rsidR="00C42A50" w:rsidRPr="00170213" w:rsidRDefault="00C42A50" w:rsidP="00170213">
            <w:pPr>
              <w:jc w:val="both"/>
              <w:rPr>
                <w:rFonts w:asciiTheme="minorBidi" w:hAnsiTheme="minorBidi" w:cstheme="minorBidi"/>
                <w:b/>
                <w:bCs/>
                <w:sz w:val="24"/>
                <w:szCs w:val="24"/>
                <w:rtl/>
                <w:lang w:bidi="ar-YE"/>
              </w:rPr>
            </w:pPr>
          </w:p>
        </w:tc>
        <w:tc>
          <w:tcPr>
            <w:tcW w:w="294" w:type="pct"/>
          </w:tcPr>
          <w:p w14:paraId="3585E2BE" w14:textId="77777777" w:rsidR="00C42A50" w:rsidRPr="00170213" w:rsidRDefault="00C42A50" w:rsidP="00170213">
            <w:pPr>
              <w:jc w:val="both"/>
              <w:rPr>
                <w:rFonts w:asciiTheme="minorBidi" w:hAnsiTheme="minorBidi" w:cstheme="minorBidi"/>
                <w:b/>
                <w:bCs/>
                <w:sz w:val="24"/>
                <w:szCs w:val="24"/>
                <w:rtl/>
                <w:lang w:bidi="ar-YE"/>
              </w:rPr>
            </w:pPr>
          </w:p>
        </w:tc>
        <w:tc>
          <w:tcPr>
            <w:tcW w:w="254" w:type="pct"/>
          </w:tcPr>
          <w:p w14:paraId="6C586C1C" w14:textId="77777777" w:rsidR="00C42A50" w:rsidRPr="00170213" w:rsidRDefault="00C42A50" w:rsidP="00170213">
            <w:pPr>
              <w:jc w:val="both"/>
              <w:rPr>
                <w:rFonts w:asciiTheme="minorBidi" w:hAnsiTheme="minorBidi" w:cstheme="minorBidi"/>
                <w:b/>
                <w:bCs/>
                <w:sz w:val="24"/>
                <w:szCs w:val="24"/>
                <w:rtl/>
                <w:lang w:bidi="ar-YE"/>
              </w:rPr>
            </w:pPr>
          </w:p>
        </w:tc>
        <w:tc>
          <w:tcPr>
            <w:tcW w:w="418" w:type="pct"/>
          </w:tcPr>
          <w:p w14:paraId="17386D41" w14:textId="77777777" w:rsidR="00C42A50" w:rsidRPr="00170213" w:rsidRDefault="00C42A50" w:rsidP="00170213">
            <w:pPr>
              <w:jc w:val="both"/>
              <w:rPr>
                <w:rFonts w:asciiTheme="minorBidi" w:hAnsiTheme="minorBidi" w:cstheme="minorBidi"/>
                <w:b/>
                <w:bCs/>
                <w:sz w:val="24"/>
                <w:szCs w:val="24"/>
                <w:rtl/>
                <w:lang w:bidi="ar-YE"/>
              </w:rPr>
            </w:pPr>
          </w:p>
        </w:tc>
        <w:tc>
          <w:tcPr>
            <w:tcW w:w="1306" w:type="pct"/>
            <w:gridSpan w:val="2"/>
          </w:tcPr>
          <w:p w14:paraId="6AC40C7C" w14:textId="77777777" w:rsidR="00C42A50" w:rsidRPr="00170213" w:rsidRDefault="00C42A50" w:rsidP="00170213">
            <w:pPr>
              <w:jc w:val="both"/>
              <w:rPr>
                <w:rFonts w:asciiTheme="minorBidi" w:hAnsiTheme="minorBidi" w:cstheme="minorBidi"/>
                <w:b/>
                <w:bCs/>
                <w:sz w:val="24"/>
                <w:szCs w:val="24"/>
                <w:rtl/>
                <w:lang w:bidi="ar-YE"/>
              </w:rPr>
            </w:pPr>
          </w:p>
        </w:tc>
      </w:tr>
      <w:tr w:rsidR="00170213" w:rsidRPr="00170213" w14:paraId="4EEC897A" w14:textId="77777777" w:rsidTr="00336714">
        <w:tc>
          <w:tcPr>
            <w:tcW w:w="118" w:type="pct"/>
          </w:tcPr>
          <w:p w14:paraId="2829B06F" w14:textId="77777777" w:rsidR="00C42A50" w:rsidRPr="00170213" w:rsidRDefault="004E567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4" w:type="pct"/>
          </w:tcPr>
          <w:p w14:paraId="62626C9C" w14:textId="77777777" w:rsidR="00C42A50" w:rsidRPr="00170213" w:rsidRDefault="009E1D6E"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asciiTheme="minorBidi" w:hAnsiTheme="minorBidi" w:cstheme="minorBidi" w:hint="cs"/>
                <w:sz w:val="24"/>
                <w:szCs w:val="24"/>
                <w:rtl/>
              </w:rPr>
              <w:t xml:space="preserve">سياسة واضحة لكيف سيتم </w:t>
            </w:r>
            <w:r w:rsidR="004E5671" w:rsidRPr="00170213">
              <w:rPr>
                <w:rStyle w:val="fontstyle01"/>
                <w:rFonts w:asciiTheme="minorBidi" w:hAnsiTheme="minorBidi" w:cstheme="minorBidi"/>
                <w:color w:val="auto"/>
                <w:sz w:val="24"/>
                <w:szCs w:val="24"/>
                <w:rtl/>
                <w:lang w:bidi="ar-YE"/>
              </w:rPr>
              <w:t>تقييم رئيس القسم لأعضاء هيئة التدريس</w:t>
            </w:r>
          </w:p>
        </w:tc>
        <w:tc>
          <w:tcPr>
            <w:tcW w:w="225" w:type="pct"/>
          </w:tcPr>
          <w:p w14:paraId="74ED9827" w14:textId="77777777" w:rsidR="00C42A50" w:rsidRPr="00170213" w:rsidRDefault="00C42A50" w:rsidP="00170213">
            <w:pPr>
              <w:jc w:val="both"/>
              <w:rPr>
                <w:rFonts w:asciiTheme="minorBidi" w:hAnsiTheme="minorBidi" w:cstheme="minorBidi"/>
                <w:b/>
                <w:bCs/>
                <w:sz w:val="24"/>
                <w:szCs w:val="24"/>
                <w:rtl/>
                <w:lang w:bidi="ar-YE"/>
              </w:rPr>
            </w:pPr>
          </w:p>
        </w:tc>
        <w:tc>
          <w:tcPr>
            <w:tcW w:w="294" w:type="pct"/>
          </w:tcPr>
          <w:p w14:paraId="59F2F731" w14:textId="77777777" w:rsidR="00C42A50" w:rsidRPr="00170213" w:rsidRDefault="00C42A50" w:rsidP="00170213">
            <w:pPr>
              <w:jc w:val="both"/>
              <w:rPr>
                <w:rFonts w:asciiTheme="minorBidi" w:hAnsiTheme="minorBidi" w:cstheme="minorBidi"/>
                <w:b/>
                <w:bCs/>
                <w:sz w:val="24"/>
                <w:szCs w:val="24"/>
                <w:rtl/>
                <w:lang w:bidi="ar-YE"/>
              </w:rPr>
            </w:pPr>
          </w:p>
        </w:tc>
        <w:tc>
          <w:tcPr>
            <w:tcW w:w="254" w:type="pct"/>
          </w:tcPr>
          <w:p w14:paraId="590209B6" w14:textId="77777777" w:rsidR="00C42A50" w:rsidRPr="00170213" w:rsidRDefault="00C42A50" w:rsidP="00170213">
            <w:pPr>
              <w:jc w:val="both"/>
              <w:rPr>
                <w:rFonts w:asciiTheme="minorBidi" w:hAnsiTheme="minorBidi" w:cstheme="minorBidi"/>
                <w:b/>
                <w:bCs/>
                <w:sz w:val="24"/>
                <w:szCs w:val="24"/>
                <w:rtl/>
                <w:lang w:bidi="ar-YE"/>
              </w:rPr>
            </w:pPr>
          </w:p>
        </w:tc>
        <w:tc>
          <w:tcPr>
            <w:tcW w:w="418" w:type="pct"/>
          </w:tcPr>
          <w:p w14:paraId="3E3B6F12" w14:textId="77777777" w:rsidR="00C42A50" w:rsidRPr="00170213" w:rsidRDefault="00C42A50" w:rsidP="00170213">
            <w:pPr>
              <w:jc w:val="both"/>
              <w:rPr>
                <w:rFonts w:asciiTheme="minorBidi" w:hAnsiTheme="minorBidi" w:cstheme="minorBidi"/>
                <w:b/>
                <w:bCs/>
                <w:sz w:val="24"/>
                <w:szCs w:val="24"/>
                <w:rtl/>
                <w:lang w:bidi="ar-YE"/>
              </w:rPr>
            </w:pPr>
          </w:p>
        </w:tc>
        <w:tc>
          <w:tcPr>
            <w:tcW w:w="1306" w:type="pct"/>
            <w:gridSpan w:val="2"/>
          </w:tcPr>
          <w:p w14:paraId="0920EB38" w14:textId="77777777" w:rsidR="00C42A50" w:rsidRPr="00170213" w:rsidRDefault="00C42A50" w:rsidP="00170213">
            <w:pPr>
              <w:jc w:val="both"/>
              <w:rPr>
                <w:rFonts w:asciiTheme="minorBidi" w:hAnsiTheme="minorBidi" w:cstheme="minorBidi"/>
                <w:b/>
                <w:bCs/>
                <w:sz w:val="24"/>
                <w:szCs w:val="24"/>
                <w:rtl/>
                <w:lang w:bidi="ar-YE"/>
              </w:rPr>
            </w:pPr>
          </w:p>
        </w:tc>
      </w:tr>
      <w:tr w:rsidR="00170213" w:rsidRPr="00170213" w14:paraId="04603228" w14:textId="77777777" w:rsidTr="00336714">
        <w:tc>
          <w:tcPr>
            <w:tcW w:w="118" w:type="pct"/>
          </w:tcPr>
          <w:p w14:paraId="6362E7C2" w14:textId="77777777" w:rsidR="004E5671" w:rsidRPr="00170213" w:rsidRDefault="004E5671"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4" w:type="pct"/>
          </w:tcPr>
          <w:p w14:paraId="6461E088" w14:textId="77777777" w:rsidR="004E5671" w:rsidRPr="00170213" w:rsidRDefault="007D45E9"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asciiTheme="minorBidi" w:hAnsiTheme="minorBidi" w:cstheme="minorBidi" w:hint="cs"/>
                <w:sz w:val="24"/>
                <w:szCs w:val="24"/>
                <w:rtl/>
              </w:rPr>
              <w:t>سياسة واضحة لكيف سيتم</w:t>
            </w:r>
            <w:r w:rsidRPr="00170213">
              <w:rPr>
                <w:rStyle w:val="fontstyle01"/>
                <w:rFonts w:asciiTheme="minorBidi" w:hAnsiTheme="minorBidi" w:cstheme="minorBidi"/>
                <w:color w:val="auto"/>
                <w:sz w:val="24"/>
                <w:szCs w:val="24"/>
                <w:rtl/>
                <w:lang w:bidi="ar-YE"/>
              </w:rPr>
              <w:t xml:space="preserve"> </w:t>
            </w:r>
            <w:r w:rsidR="004E5671" w:rsidRPr="00170213">
              <w:rPr>
                <w:rStyle w:val="fontstyle01"/>
                <w:rFonts w:asciiTheme="minorBidi" w:hAnsiTheme="minorBidi" w:cstheme="minorBidi"/>
                <w:color w:val="auto"/>
                <w:sz w:val="24"/>
                <w:szCs w:val="24"/>
                <w:rtl/>
                <w:lang w:bidi="ar-YE"/>
              </w:rPr>
              <w:t>تقييم العميد لأعضاء هيئة التدريس</w:t>
            </w:r>
          </w:p>
        </w:tc>
        <w:tc>
          <w:tcPr>
            <w:tcW w:w="225" w:type="pct"/>
          </w:tcPr>
          <w:p w14:paraId="19EFA031" w14:textId="77777777" w:rsidR="004E5671" w:rsidRPr="00170213" w:rsidRDefault="004E5671" w:rsidP="00170213">
            <w:pPr>
              <w:jc w:val="both"/>
              <w:rPr>
                <w:rFonts w:asciiTheme="minorBidi" w:hAnsiTheme="minorBidi" w:cstheme="minorBidi"/>
                <w:b/>
                <w:bCs/>
                <w:sz w:val="24"/>
                <w:szCs w:val="24"/>
                <w:rtl/>
                <w:lang w:bidi="ar-YE"/>
              </w:rPr>
            </w:pPr>
          </w:p>
        </w:tc>
        <w:tc>
          <w:tcPr>
            <w:tcW w:w="294" w:type="pct"/>
          </w:tcPr>
          <w:p w14:paraId="18E14907" w14:textId="77777777" w:rsidR="004E5671" w:rsidRPr="00170213" w:rsidRDefault="004E5671" w:rsidP="00170213">
            <w:pPr>
              <w:jc w:val="both"/>
              <w:rPr>
                <w:rFonts w:asciiTheme="minorBidi" w:hAnsiTheme="minorBidi" w:cstheme="minorBidi"/>
                <w:b/>
                <w:bCs/>
                <w:sz w:val="24"/>
                <w:szCs w:val="24"/>
                <w:rtl/>
                <w:lang w:bidi="ar-YE"/>
              </w:rPr>
            </w:pPr>
          </w:p>
        </w:tc>
        <w:tc>
          <w:tcPr>
            <w:tcW w:w="254" w:type="pct"/>
          </w:tcPr>
          <w:p w14:paraId="15BB4120" w14:textId="77777777" w:rsidR="004E5671" w:rsidRPr="00170213" w:rsidRDefault="004E5671" w:rsidP="00170213">
            <w:pPr>
              <w:jc w:val="both"/>
              <w:rPr>
                <w:rFonts w:asciiTheme="minorBidi" w:hAnsiTheme="minorBidi" w:cstheme="minorBidi"/>
                <w:b/>
                <w:bCs/>
                <w:sz w:val="24"/>
                <w:szCs w:val="24"/>
                <w:rtl/>
                <w:lang w:bidi="ar-YE"/>
              </w:rPr>
            </w:pPr>
          </w:p>
        </w:tc>
        <w:tc>
          <w:tcPr>
            <w:tcW w:w="418" w:type="pct"/>
          </w:tcPr>
          <w:p w14:paraId="4BBE2936" w14:textId="77777777" w:rsidR="004E5671" w:rsidRPr="00170213" w:rsidRDefault="004E5671" w:rsidP="00170213">
            <w:pPr>
              <w:jc w:val="both"/>
              <w:rPr>
                <w:rFonts w:asciiTheme="minorBidi" w:hAnsiTheme="minorBidi" w:cstheme="minorBidi"/>
                <w:b/>
                <w:bCs/>
                <w:sz w:val="24"/>
                <w:szCs w:val="24"/>
                <w:rtl/>
                <w:lang w:bidi="ar-YE"/>
              </w:rPr>
            </w:pPr>
          </w:p>
        </w:tc>
        <w:tc>
          <w:tcPr>
            <w:tcW w:w="1306" w:type="pct"/>
            <w:gridSpan w:val="2"/>
          </w:tcPr>
          <w:p w14:paraId="593FEC7C" w14:textId="77777777" w:rsidR="004E5671" w:rsidRPr="00170213" w:rsidRDefault="004E5671" w:rsidP="00170213">
            <w:pPr>
              <w:jc w:val="both"/>
              <w:rPr>
                <w:rFonts w:asciiTheme="minorBidi" w:hAnsiTheme="minorBidi" w:cstheme="minorBidi"/>
                <w:b/>
                <w:bCs/>
                <w:sz w:val="24"/>
                <w:szCs w:val="24"/>
                <w:rtl/>
                <w:lang w:bidi="ar-YE"/>
              </w:rPr>
            </w:pPr>
          </w:p>
        </w:tc>
      </w:tr>
      <w:tr w:rsidR="00170213" w:rsidRPr="00170213" w14:paraId="67CD88B0" w14:textId="77777777" w:rsidTr="00336714">
        <w:tc>
          <w:tcPr>
            <w:tcW w:w="118" w:type="pct"/>
          </w:tcPr>
          <w:p w14:paraId="7970EB97" w14:textId="77777777" w:rsidR="00336714" w:rsidRPr="00170213" w:rsidRDefault="0033671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4" w:type="pct"/>
          </w:tcPr>
          <w:p w14:paraId="7C0AEF7F" w14:textId="45599103" w:rsidR="00336714" w:rsidRPr="00170213" w:rsidRDefault="0033671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 xml:space="preserve">الية </w:t>
            </w:r>
            <w:r w:rsidRPr="00170213">
              <w:rPr>
                <w:rStyle w:val="fontstyle01"/>
                <w:rFonts w:asciiTheme="minorBidi" w:hAnsiTheme="minorBidi" w:cstheme="minorBidi" w:hint="cs"/>
                <w:color w:val="auto"/>
                <w:sz w:val="24"/>
                <w:szCs w:val="24"/>
                <w:rtl/>
                <w:lang w:bidi="ar-YE"/>
              </w:rPr>
              <w:t>/ دليل تقييم</w:t>
            </w:r>
            <w:r w:rsidRPr="00170213">
              <w:rPr>
                <w:rStyle w:val="fontstyle01"/>
                <w:rFonts w:asciiTheme="minorBidi" w:hAnsiTheme="minorBidi" w:cstheme="minorBidi"/>
                <w:color w:val="auto"/>
                <w:sz w:val="24"/>
                <w:szCs w:val="24"/>
                <w:rtl/>
                <w:lang w:bidi="ar-YE"/>
              </w:rPr>
              <w:t xml:space="preserve"> </w:t>
            </w:r>
            <w:r w:rsidRPr="00170213">
              <w:rPr>
                <w:rStyle w:val="fontstyle01"/>
                <w:rFonts w:asciiTheme="minorBidi" w:hAnsiTheme="minorBidi" w:cstheme="minorBidi" w:hint="cs"/>
                <w:color w:val="auto"/>
                <w:sz w:val="24"/>
                <w:szCs w:val="24"/>
                <w:rtl/>
                <w:lang w:bidi="ar-YE"/>
              </w:rPr>
              <w:t>الطلبة للعملية التعلمية ومتطلباتها</w:t>
            </w:r>
          </w:p>
        </w:tc>
        <w:tc>
          <w:tcPr>
            <w:tcW w:w="225" w:type="pct"/>
          </w:tcPr>
          <w:p w14:paraId="4A92CDDA" w14:textId="77777777" w:rsidR="00336714" w:rsidRPr="00170213" w:rsidRDefault="00336714" w:rsidP="00170213">
            <w:pPr>
              <w:jc w:val="both"/>
              <w:rPr>
                <w:rFonts w:asciiTheme="minorBidi" w:hAnsiTheme="minorBidi" w:cstheme="minorBidi"/>
                <w:b/>
                <w:bCs/>
                <w:sz w:val="24"/>
                <w:szCs w:val="24"/>
                <w:rtl/>
                <w:lang w:bidi="ar-YE"/>
              </w:rPr>
            </w:pPr>
          </w:p>
        </w:tc>
        <w:tc>
          <w:tcPr>
            <w:tcW w:w="294" w:type="pct"/>
          </w:tcPr>
          <w:p w14:paraId="7CF001A1" w14:textId="77777777" w:rsidR="00336714" w:rsidRPr="00170213" w:rsidRDefault="00336714" w:rsidP="00170213">
            <w:pPr>
              <w:jc w:val="both"/>
              <w:rPr>
                <w:rFonts w:asciiTheme="minorBidi" w:hAnsiTheme="minorBidi" w:cstheme="minorBidi"/>
                <w:b/>
                <w:bCs/>
                <w:sz w:val="24"/>
                <w:szCs w:val="24"/>
                <w:rtl/>
                <w:lang w:bidi="ar-YE"/>
              </w:rPr>
            </w:pPr>
          </w:p>
        </w:tc>
        <w:tc>
          <w:tcPr>
            <w:tcW w:w="254" w:type="pct"/>
          </w:tcPr>
          <w:p w14:paraId="1E7B6ABC" w14:textId="77777777" w:rsidR="00336714" w:rsidRPr="00170213" w:rsidRDefault="00336714" w:rsidP="00170213">
            <w:pPr>
              <w:jc w:val="both"/>
              <w:rPr>
                <w:rFonts w:asciiTheme="minorBidi" w:hAnsiTheme="minorBidi" w:cstheme="minorBidi"/>
                <w:b/>
                <w:bCs/>
                <w:sz w:val="24"/>
                <w:szCs w:val="24"/>
                <w:rtl/>
                <w:lang w:bidi="ar-YE"/>
              </w:rPr>
            </w:pPr>
          </w:p>
        </w:tc>
        <w:tc>
          <w:tcPr>
            <w:tcW w:w="418" w:type="pct"/>
          </w:tcPr>
          <w:p w14:paraId="7FBA81D7" w14:textId="77777777" w:rsidR="00336714" w:rsidRPr="00170213" w:rsidRDefault="00336714" w:rsidP="00170213">
            <w:pPr>
              <w:jc w:val="both"/>
              <w:rPr>
                <w:rFonts w:asciiTheme="minorBidi" w:hAnsiTheme="minorBidi" w:cstheme="minorBidi"/>
                <w:b/>
                <w:bCs/>
                <w:sz w:val="24"/>
                <w:szCs w:val="24"/>
                <w:rtl/>
                <w:lang w:bidi="ar-YE"/>
              </w:rPr>
            </w:pPr>
          </w:p>
        </w:tc>
        <w:tc>
          <w:tcPr>
            <w:tcW w:w="1306" w:type="pct"/>
            <w:gridSpan w:val="2"/>
          </w:tcPr>
          <w:p w14:paraId="31140340" w14:textId="77777777" w:rsidR="00336714" w:rsidRPr="00170213" w:rsidRDefault="00336714" w:rsidP="00170213">
            <w:pPr>
              <w:jc w:val="both"/>
              <w:rPr>
                <w:rFonts w:asciiTheme="minorBidi" w:hAnsiTheme="minorBidi" w:cstheme="minorBidi"/>
                <w:b/>
                <w:bCs/>
                <w:sz w:val="24"/>
                <w:szCs w:val="24"/>
                <w:rtl/>
                <w:lang w:bidi="ar-YE"/>
              </w:rPr>
            </w:pPr>
          </w:p>
        </w:tc>
      </w:tr>
      <w:tr w:rsidR="00170213" w:rsidRPr="00170213" w14:paraId="5FD197CC" w14:textId="77777777" w:rsidTr="00336714">
        <w:tc>
          <w:tcPr>
            <w:tcW w:w="118" w:type="pct"/>
          </w:tcPr>
          <w:p w14:paraId="5301AAFE" w14:textId="77777777" w:rsidR="00336714" w:rsidRPr="00170213" w:rsidRDefault="00336714"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4" w:type="pct"/>
          </w:tcPr>
          <w:p w14:paraId="0209B110" w14:textId="77777777" w:rsidR="00336714" w:rsidRPr="00170213" w:rsidRDefault="00336714"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نظام لتوثيق نتائج أداء أعضاء هيئة التدريس</w:t>
            </w:r>
          </w:p>
        </w:tc>
        <w:tc>
          <w:tcPr>
            <w:tcW w:w="225" w:type="pct"/>
          </w:tcPr>
          <w:p w14:paraId="48DA5DAC" w14:textId="77777777" w:rsidR="00336714" w:rsidRPr="00170213" w:rsidRDefault="00336714" w:rsidP="00170213">
            <w:pPr>
              <w:jc w:val="both"/>
              <w:rPr>
                <w:rFonts w:asciiTheme="minorBidi" w:hAnsiTheme="minorBidi" w:cstheme="minorBidi"/>
                <w:b/>
                <w:bCs/>
                <w:sz w:val="24"/>
                <w:szCs w:val="24"/>
                <w:rtl/>
                <w:lang w:bidi="ar-YE"/>
              </w:rPr>
            </w:pPr>
          </w:p>
        </w:tc>
        <w:tc>
          <w:tcPr>
            <w:tcW w:w="294" w:type="pct"/>
          </w:tcPr>
          <w:p w14:paraId="7C48656D" w14:textId="77777777" w:rsidR="00336714" w:rsidRPr="00170213" w:rsidRDefault="00336714" w:rsidP="00170213">
            <w:pPr>
              <w:jc w:val="both"/>
              <w:rPr>
                <w:rFonts w:asciiTheme="minorBidi" w:hAnsiTheme="minorBidi" w:cstheme="minorBidi"/>
                <w:b/>
                <w:bCs/>
                <w:sz w:val="24"/>
                <w:szCs w:val="24"/>
                <w:rtl/>
                <w:lang w:bidi="ar-YE"/>
              </w:rPr>
            </w:pPr>
          </w:p>
        </w:tc>
        <w:tc>
          <w:tcPr>
            <w:tcW w:w="254" w:type="pct"/>
          </w:tcPr>
          <w:p w14:paraId="0068048E" w14:textId="77777777" w:rsidR="00336714" w:rsidRPr="00170213" w:rsidRDefault="00336714" w:rsidP="00170213">
            <w:pPr>
              <w:jc w:val="both"/>
              <w:rPr>
                <w:rFonts w:asciiTheme="minorBidi" w:hAnsiTheme="minorBidi" w:cstheme="minorBidi"/>
                <w:b/>
                <w:bCs/>
                <w:sz w:val="24"/>
                <w:szCs w:val="24"/>
                <w:rtl/>
                <w:lang w:bidi="ar-YE"/>
              </w:rPr>
            </w:pPr>
          </w:p>
        </w:tc>
        <w:tc>
          <w:tcPr>
            <w:tcW w:w="418" w:type="pct"/>
          </w:tcPr>
          <w:p w14:paraId="31837C1A" w14:textId="77777777" w:rsidR="00336714" w:rsidRPr="00170213" w:rsidRDefault="00336714" w:rsidP="00170213">
            <w:pPr>
              <w:jc w:val="both"/>
              <w:rPr>
                <w:rFonts w:asciiTheme="minorBidi" w:hAnsiTheme="minorBidi" w:cstheme="minorBidi"/>
                <w:b/>
                <w:bCs/>
                <w:sz w:val="24"/>
                <w:szCs w:val="24"/>
                <w:rtl/>
                <w:lang w:bidi="ar-YE"/>
              </w:rPr>
            </w:pPr>
          </w:p>
        </w:tc>
        <w:tc>
          <w:tcPr>
            <w:tcW w:w="1306" w:type="pct"/>
            <w:gridSpan w:val="2"/>
          </w:tcPr>
          <w:p w14:paraId="1C3CB3FC" w14:textId="77777777" w:rsidR="00336714" w:rsidRPr="00170213" w:rsidRDefault="00336714" w:rsidP="00170213">
            <w:pPr>
              <w:jc w:val="both"/>
              <w:rPr>
                <w:rFonts w:asciiTheme="minorBidi" w:hAnsiTheme="minorBidi" w:cstheme="minorBidi"/>
                <w:b/>
                <w:bCs/>
                <w:sz w:val="24"/>
                <w:szCs w:val="24"/>
                <w:rtl/>
                <w:lang w:bidi="ar-YE"/>
              </w:rPr>
            </w:pPr>
          </w:p>
        </w:tc>
      </w:tr>
    </w:tbl>
    <w:p w14:paraId="06B9515E" w14:textId="77777777" w:rsidR="004866DC" w:rsidRPr="00170213" w:rsidRDefault="004866DC" w:rsidP="00170213">
      <w:pPr>
        <w:rPr>
          <w:rFonts w:asciiTheme="minorBidi" w:hAnsiTheme="minorBidi" w:cstheme="minorBidi"/>
          <w:rtl/>
        </w:rPr>
      </w:pPr>
    </w:p>
    <w:tbl>
      <w:tblPr>
        <w:tblStyle w:val="11"/>
        <w:bidiVisual/>
        <w:tblW w:w="0" w:type="auto"/>
        <w:tblInd w:w="-741" w:type="dxa"/>
        <w:tblLook w:val="04A0" w:firstRow="1" w:lastRow="0" w:firstColumn="1" w:lastColumn="0" w:noHBand="0" w:noVBand="1"/>
      </w:tblPr>
      <w:tblGrid>
        <w:gridCol w:w="14666"/>
      </w:tblGrid>
      <w:tr w:rsidR="00170213" w:rsidRPr="00170213" w14:paraId="75372777"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E7337FA" w14:textId="77777777" w:rsidR="00551832" w:rsidRPr="00170213" w:rsidRDefault="0055183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0A13854A"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5FF20287" w14:textId="77777777" w:rsidR="00551832" w:rsidRPr="00170213" w:rsidRDefault="00551832" w:rsidP="00170213">
            <w:pPr>
              <w:rPr>
                <w:rFonts w:asciiTheme="minorBidi" w:hAnsiTheme="minorBidi" w:cstheme="minorBidi"/>
                <w:rtl/>
              </w:rPr>
            </w:pPr>
          </w:p>
          <w:p w14:paraId="6257F073" w14:textId="77777777" w:rsidR="00551832" w:rsidRPr="00170213" w:rsidRDefault="00551832" w:rsidP="00170213">
            <w:pPr>
              <w:rPr>
                <w:rFonts w:asciiTheme="minorBidi" w:hAnsiTheme="minorBidi" w:cstheme="minorBidi"/>
                <w:rtl/>
              </w:rPr>
            </w:pPr>
          </w:p>
          <w:p w14:paraId="62B04BD5" w14:textId="77777777" w:rsidR="00551832" w:rsidRPr="00170213" w:rsidRDefault="00551832" w:rsidP="00170213">
            <w:pPr>
              <w:rPr>
                <w:rFonts w:asciiTheme="minorBidi" w:hAnsiTheme="minorBidi" w:cstheme="minorBidi"/>
                <w:rtl/>
              </w:rPr>
            </w:pPr>
          </w:p>
          <w:p w14:paraId="205A2557" w14:textId="77777777" w:rsidR="00551832" w:rsidRPr="00170213" w:rsidRDefault="00551832" w:rsidP="00170213">
            <w:pPr>
              <w:rPr>
                <w:rFonts w:asciiTheme="minorBidi" w:hAnsiTheme="minorBidi" w:cstheme="minorBidi"/>
                <w:rtl/>
              </w:rPr>
            </w:pPr>
          </w:p>
          <w:p w14:paraId="3D5730DB" w14:textId="77777777" w:rsidR="00DA7FCE" w:rsidRPr="00170213" w:rsidRDefault="00DA7FCE" w:rsidP="00170213">
            <w:pPr>
              <w:rPr>
                <w:rFonts w:asciiTheme="minorBidi" w:hAnsiTheme="minorBidi" w:cstheme="minorBidi"/>
                <w:rtl/>
              </w:rPr>
            </w:pPr>
          </w:p>
          <w:p w14:paraId="54FA0884" w14:textId="77777777" w:rsidR="00DA7FCE" w:rsidRPr="00170213" w:rsidRDefault="00DA7FCE" w:rsidP="00170213">
            <w:pPr>
              <w:rPr>
                <w:rFonts w:asciiTheme="minorBidi" w:hAnsiTheme="minorBidi" w:cstheme="minorBidi"/>
                <w:rtl/>
              </w:rPr>
            </w:pPr>
          </w:p>
          <w:p w14:paraId="17258A52" w14:textId="77777777" w:rsidR="00DA7FCE" w:rsidRPr="00170213" w:rsidRDefault="00DA7FCE" w:rsidP="00170213">
            <w:pPr>
              <w:rPr>
                <w:rFonts w:asciiTheme="minorBidi" w:hAnsiTheme="minorBidi" w:cstheme="minorBidi"/>
                <w:rtl/>
              </w:rPr>
            </w:pPr>
          </w:p>
          <w:p w14:paraId="16382184" w14:textId="77777777" w:rsidR="00551832" w:rsidRPr="00170213" w:rsidRDefault="00551832" w:rsidP="00170213">
            <w:pPr>
              <w:rPr>
                <w:rFonts w:asciiTheme="minorBidi" w:hAnsiTheme="minorBidi" w:cstheme="minorBidi"/>
                <w:rtl/>
              </w:rPr>
            </w:pPr>
          </w:p>
          <w:p w14:paraId="026A8180" w14:textId="77777777" w:rsidR="002F61D9" w:rsidRPr="00170213" w:rsidRDefault="002F61D9" w:rsidP="00170213">
            <w:pPr>
              <w:rPr>
                <w:rFonts w:asciiTheme="minorBidi" w:hAnsiTheme="minorBidi" w:cstheme="minorBidi"/>
                <w:rtl/>
              </w:rPr>
            </w:pPr>
          </w:p>
          <w:p w14:paraId="4AF6B5FC" w14:textId="77777777" w:rsidR="002F61D9" w:rsidRPr="00170213" w:rsidRDefault="002F61D9" w:rsidP="00170213">
            <w:pPr>
              <w:rPr>
                <w:rFonts w:asciiTheme="minorBidi" w:hAnsiTheme="minorBidi" w:cstheme="minorBidi"/>
                <w:rtl/>
              </w:rPr>
            </w:pPr>
          </w:p>
          <w:p w14:paraId="75B05E03" w14:textId="77777777" w:rsidR="00551832" w:rsidRPr="00170213" w:rsidRDefault="00551832" w:rsidP="00170213">
            <w:pPr>
              <w:rPr>
                <w:rFonts w:asciiTheme="minorBidi" w:hAnsiTheme="minorBidi" w:cstheme="minorBidi"/>
                <w:rtl/>
              </w:rPr>
            </w:pPr>
          </w:p>
        </w:tc>
      </w:tr>
    </w:tbl>
    <w:p w14:paraId="29ED2673" w14:textId="77777777" w:rsidR="00551832" w:rsidRPr="00170213" w:rsidRDefault="00551832" w:rsidP="00170213">
      <w:pPr>
        <w:rPr>
          <w:rFonts w:asciiTheme="minorBidi" w:hAnsiTheme="minorBidi" w:cstheme="minorBidi"/>
        </w:rPr>
      </w:pPr>
    </w:p>
    <w:tbl>
      <w:tblPr>
        <w:tblStyle w:val="TableGrid"/>
        <w:bidiVisual/>
        <w:tblW w:w="4969" w:type="pct"/>
        <w:tblInd w:w="-525" w:type="dxa"/>
        <w:tblLook w:val="04A0" w:firstRow="1" w:lastRow="0" w:firstColumn="1" w:lastColumn="0" w:noHBand="0" w:noVBand="1"/>
      </w:tblPr>
      <w:tblGrid>
        <w:gridCol w:w="14291"/>
      </w:tblGrid>
      <w:tr w:rsidR="00170213" w:rsidRPr="00170213" w14:paraId="448B2BED" w14:textId="77777777" w:rsidTr="004866DC">
        <w:tc>
          <w:tcPr>
            <w:tcW w:w="5000" w:type="pct"/>
            <w:shd w:val="clear" w:color="auto" w:fill="C6D9F1" w:themeFill="text2" w:themeFillTint="33"/>
          </w:tcPr>
          <w:p w14:paraId="09E8D6F5"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8- 4  تقييم الطلبة</w:t>
            </w:r>
          </w:p>
        </w:tc>
      </w:tr>
      <w:tr w:rsidR="00170213" w:rsidRPr="00170213" w14:paraId="4F662B6B" w14:textId="77777777" w:rsidTr="004866DC">
        <w:tc>
          <w:tcPr>
            <w:tcW w:w="5000" w:type="pct"/>
          </w:tcPr>
          <w:p w14:paraId="2A210268" w14:textId="77777777" w:rsidR="00D27FF0" w:rsidRPr="00170213" w:rsidRDefault="00D27FF0" w:rsidP="00170213">
            <w:pPr>
              <w:spacing w:line="0" w:lineRule="atLeast"/>
              <w:jc w:val="lowKashida"/>
              <w:rPr>
                <w:rFonts w:asciiTheme="minorBidi" w:hAnsiTheme="minorBidi" w:cstheme="minorBidi"/>
                <w:sz w:val="28"/>
                <w:szCs w:val="28"/>
                <w:rtl/>
                <w:lang w:val="en-GB"/>
              </w:rPr>
            </w:pPr>
            <w:r w:rsidRPr="00170213">
              <w:rPr>
                <w:rFonts w:asciiTheme="minorBidi" w:hAnsiTheme="minorBidi" w:cstheme="minorBidi"/>
                <w:sz w:val="28"/>
                <w:szCs w:val="28"/>
                <w:rtl/>
              </w:rPr>
              <w:lastRenderedPageBreak/>
              <w:t xml:space="preserve">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نظام واضح لتقييم الطلبة، بما في ذلك معايير وضع علامات النجاح والتقديرات وتقييم المشاريع وعدد مرات الإعادة المسموح بها وآلية الترفيع والانتقال بين المستويات.</w:t>
            </w:r>
          </w:p>
        </w:tc>
      </w:tr>
      <w:tr w:rsidR="00170213" w:rsidRPr="00170213" w14:paraId="582986F5" w14:textId="77777777" w:rsidTr="004866DC">
        <w:tc>
          <w:tcPr>
            <w:tcW w:w="5000" w:type="pct"/>
            <w:shd w:val="clear" w:color="auto" w:fill="auto"/>
          </w:tcPr>
          <w:p w14:paraId="1D9C8755" w14:textId="77777777" w:rsidR="00D27FF0" w:rsidRPr="00170213" w:rsidRDefault="00D27FF0" w:rsidP="00170213">
            <w:pPr>
              <w:spacing w:line="0" w:lineRule="atLeast"/>
              <w:jc w:val="lowKashida"/>
              <w:rPr>
                <w:rFonts w:asciiTheme="minorBidi" w:hAnsiTheme="minorBidi" w:cstheme="minorBidi"/>
                <w:b/>
                <w:bCs/>
                <w:i/>
                <w:iCs/>
                <w:sz w:val="28"/>
                <w:szCs w:val="28"/>
                <w:rtl/>
              </w:rPr>
            </w:pPr>
          </w:p>
          <w:p w14:paraId="19008B18" w14:textId="77777777" w:rsidR="009B0BF0" w:rsidRPr="00170213" w:rsidRDefault="009B0BF0" w:rsidP="00170213">
            <w:pPr>
              <w:spacing w:line="0" w:lineRule="atLeast"/>
              <w:jc w:val="lowKashida"/>
              <w:rPr>
                <w:rFonts w:asciiTheme="minorBidi" w:hAnsiTheme="minorBidi" w:cstheme="minorBidi"/>
                <w:b/>
                <w:bCs/>
                <w:sz w:val="28"/>
                <w:szCs w:val="28"/>
                <w:rtl/>
              </w:rPr>
            </w:pPr>
          </w:p>
          <w:p w14:paraId="44E4C892" w14:textId="77777777" w:rsidR="009B0BF0" w:rsidRPr="00170213" w:rsidRDefault="009B0B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 xml:space="preserve">       </w:t>
            </w:r>
          </w:p>
          <w:p w14:paraId="17EF735D" w14:textId="77777777" w:rsidR="009B0BF0" w:rsidRPr="00170213" w:rsidRDefault="009B0BF0" w:rsidP="00170213">
            <w:pPr>
              <w:spacing w:line="0" w:lineRule="atLeast"/>
              <w:jc w:val="lowKashida"/>
              <w:rPr>
                <w:rFonts w:asciiTheme="minorBidi" w:hAnsiTheme="minorBidi" w:cstheme="minorBidi"/>
                <w:b/>
                <w:bCs/>
                <w:sz w:val="28"/>
                <w:szCs w:val="28"/>
                <w:rtl/>
              </w:rPr>
            </w:pPr>
          </w:p>
        </w:tc>
      </w:tr>
    </w:tbl>
    <w:p w14:paraId="4C2B4C7B" w14:textId="77777777" w:rsidR="004866DC" w:rsidRPr="00170213" w:rsidRDefault="004866DC"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60673AB9"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421DE9B" w14:textId="77777777" w:rsidR="008A0E94" w:rsidRPr="00170213" w:rsidRDefault="008A0E94"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265A492"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4B2CC063"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7344A232"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مؤشــرات الأداء:</w:t>
            </w:r>
          </w:p>
        </w:tc>
        <w:tc>
          <w:tcPr>
            <w:tcW w:w="0" w:type="auto"/>
            <w:tcBorders>
              <w:top w:val="single" w:sz="4" w:space="0" w:color="000000"/>
              <w:left w:val="single" w:sz="4" w:space="0" w:color="000000"/>
              <w:bottom w:val="single" w:sz="4" w:space="0" w:color="000000"/>
              <w:right w:val="single" w:sz="4" w:space="0" w:color="000000"/>
            </w:tcBorders>
            <w:vAlign w:val="center"/>
          </w:tcPr>
          <w:p w14:paraId="2B0F53F2"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06144774"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5305ED21"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2566E97A"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غير</w:t>
            </w:r>
          </w:p>
          <w:p w14:paraId="7817A2AB"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3DC8608C"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5BA635D2" w14:textId="77777777" w:rsidTr="004866DC">
        <w:trPr>
          <w:trHeight w:val="314"/>
        </w:trPr>
        <w:tc>
          <w:tcPr>
            <w:tcW w:w="7220" w:type="dxa"/>
            <w:tcBorders>
              <w:top w:val="single" w:sz="4" w:space="0" w:color="000000"/>
              <w:left w:val="single" w:sz="4" w:space="0" w:color="000000"/>
              <w:bottom w:val="single" w:sz="4" w:space="0" w:color="000000"/>
              <w:right w:val="single" w:sz="4" w:space="0" w:color="000000"/>
            </w:tcBorders>
          </w:tcPr>
          <w:p w14:paraId="0EDD7487" w14:textId="77777777" w:rsidR="009234C9" w:rsidRPr="00170213" w:rsidRDefault="009234C9"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b/>
                <w:bCs/>
                <w:sz w:val="24"/>
                <w:szCs w:val="24"/>
                <w:rtl/>
              </w:rPr>
              <w:t xml:space="preserve">1.4.8- </w:t>
            </w:r>
            <w:r w:rsidRPr="00170213">
              <w:rPr>
                <w:rFonts w:asciiTheme="minorBidi" w:hAnsiTheme="minorBidi" w:cstheme="minorBidi"/>
                <w:sz w:val="24"/>
                <w:szCs w:val="24"/>
                <w:rtl/>
              </w:rPr>
              <w:t>نشر مبادئ التقييم وأساليبه وممارساته المستخدمة لتقييم الطلبة، مثل معايير وضع علامات النجاح والتقديرات وعدد مرات الإعادة المسموح بها وآلية الترفيع والانتقال بين المستويات.</w:t>
            </w:r>
          </w:p>
        </w:tc>
        <w:tc>
          <w:tcPr>
            <w:tcW w:w="981" w:type="dxa"/>
            <w:tcBorders>
              <w:top w:val="single" w:sz="4" w:space="0" w:color="000000"/>
              <w:left w:val="single" w:sz="4" w:space="0" w:color="000000"/>
              <w:bottom w:val="single" w:sz="4" w:space="0" w:color="000000"/>
              <w:right w:val="single" w:sz="4" w:space="0" w:color="000000"/>
            </w:tcBorders>
          </w:tcPr>
          <w:p w14:paraId="60CC1B5C" w14:textId="77777777" w:rsidR="009234C9" w:rsidRPr="00170213" w:rsidRDefault="009234C9"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11427ABB" w14:textId="77777777" w:rsidR="009234C9" w:rsidRPr="00170213" w:rsidRDefault="009234C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E6B1766" w14:textId="77777777" w:rsidR="009234C9" w:rsidRPr="00170213" w:rsidRDefault="009234C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2D6D7820" w14:textId="77777777" w:rsidR="009234C9" w:rsidRPr="00170213" w:rsidRDefault="009234C9" w:rsidP="00170213">
            <w:pPr>
              <w:jc w:val="both"/>
              <w:rPr>
                <w:rFonts w:asciiTheme="minorBidi" w:hAnsiTheme="minorBidi" w:cstheme="minorBidi"/>
                <w:b/>
                <w:bCs/>
                <w:sz w:val="24"/>
                <w:szCs w:val="24"/>
              </w:rPr>
            </w:pPr>
          </w:p>
        </w:tc>
      </w:tr>
      <w:tr w:rsidR="00170213" w:rsidRPr="00170213" w14:paraId="699108FB" w14:textId="77777777" w:rsidTr="004866DC">
        <w:tc>
          <w:tcPr>
            <w:tcW w:w="7220" w:type="dxa"/>
            <w:tcBorders>
              <w:top w:val="single" w:sz="4" w:space="0" w:color="000000"/>
              <w:left w:val="single" w:sz="4" w:space="0" w:color="000000"/>
              <w:bottom w:val="single" w:sz="4" w:space="0" w:color="000000"/>
              <w:right w:val="single" w:sz="4" w:space="0" w:color="000000"/>
            </w:tcBorders>
          </w:tcPr>
          <w:p w14:paraId="126B9D19" w14:textId="77777777" w:rsidR="009234C9" w:rsidRPr="00170213" w:rsidRDefault="009234C9" w:rsidP="00170213">
            <w:pPr>
              <w:tabs>
                <w:tab w:val="right" w:pos="388"/>
              </w:tabs>
              <w:ind w:left="838" w:hanging="810"/>
              <w:jc w:val="lowKashida"/>
              <w:rPr>
                <w:rFonts w:asciiTheme="minorBidi" w:hAnsiTheme="minorBidi" w:cstheme="minorBidi"/>
                <w:sz w:val="24"/>
                <w:szCs w:val="24"/>
              </w:rPr>
            </w:pPr>
            <w:r w:rsidRPr="00170213">
              <w:rPr>
                <w:rFonts w:asciiTheme="minorBidi" w:hAnsiTheme="minorBidi" w:cstheme="minorBidi"/>
                <w:b/>
                <w:bCs/>
                <w:sz w:val="24"/>
                <w:szCs w:val="24"/>
                <w:rtl/>
              </w:rPr>
              <w:t>2.4.8</w:t>
            </w:r>
            <w:r w:rsidRPr="00170213">
              <w:rPr>
                <w:rFonts w:asciiTheme="minorBidi" w:hAnsiTheme="minorBidi" w:cstheme="minorBidi"/>
                <w:sz w:val="24"/>
                <w:szCs w:val="24"/>
                <w:rtl/>
              </w:rPr>
              <w:t>- تعكس وثائق تقييم تعلم الطلبة الاهتمام بقياس مخرجات التعلم المقصودة من المقررات كما تحددها وثائق التوصيف.</w:t>
            </w:r>
          </w:p>
        </w:tc>
        <w:tc>
          <w:tcPr>
            <w:tcW w:w="981" w:type="dxa"/>
            <w:tcBorders>
              <w:top w:val="single" w:sz="4" w:space="0" w:color="000000"/>
              <w:left w:val="single" w:sz="4" w:space="0" w:color="000000"/>
              <w:bottom w:val="single" w:sz="4" w:space="0" w:color="000000"/>
              <w:right w:val="single" w:sz="4" w:space="0" w:color="000000"/>
            </w:tcBorders>
          </w:tcPr>
          <w:p w14:paraId="45767976" w14:textId="77777777" w:rsidR="009234C9" w:rsidRPr="00170213" w:rsidRDefault="009234C9" w:rsidP="00170213">
            <w:pPr>
              <w:jc w:val="both"/>
              <w:rPr>
                <w:rFonts w:asciiTheme="minorBidi" w:hAnsiTheme="minorBidi" w:cstheme="minorBidi"/>
                <w:b/>
                <w:bCs/>
                <w:sz w:val="24"/>
                <w:szCs w:val="24"/>
                <w:rtl/>
              </w:rPr>
            </w:pPr>
          </w:p>
        </w:tc>
        <w:tc>
          <w:tcPr>
            <w:tcW w:w="847" w:type="dxa"/>
            <w:tcBorders>
              <w:top w:val="single" w:sz="4" w:space="0" w:color="000000"/>
              <w:left w:val="single" w:sz="4" w:space="0" w:color="000000"/>
              <w:bottom w:val="single" w:sz="4" w:space="0" w:color="000000"/>
              <w:right w:val="single" w:sz="4" w:space="0" w:color="000000"/>
            </w:tcBorders>
          </w:tcPr>
          <w:p w14:paraId="6D1E723D" w14:textId="77777777" w:rsidR="009234C9" w:rsidRPr="00170213" w:rsidRDefault="009234C9"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44118E36" w14:textId="77777777" w:rsidR="009234C9" w:rsidRPr="00170213" w:rsidRDefault="009234C9"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08997CA" w14:textId="77777777" w:rsidR="009234C9" w:rsidRPr="00170213" w:rsidRDefault="009234C9" w:rsidP="00170213">
            <w:pPr>
              <w:jc w:val="both"/>
              <w:rPr>
                <w:rFonts w:asciiTheme="minorBidi" w:hAnsiTheme="minorBidi" w:cstheme="minorBidi"/>
                <w:b/>
                <w:bCs/>
                <w:sz w:val="24"/>
                <w:szCs w:val="24"/>
              </w:rPr>
            </w:pPr>
          </w:p>
        </w:tc>
      </w:tr>
    </w:tbl>
    <w:p w14:paraId="7C1274E6" w14:textId="77777777" w:rsidR="004866DC" w:rsidRPr="00170213" w:rsidRDefault="004866DC"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07"/>
        <w:gridCol w:w="883"/>
        <w:gridCol w:w="887"/>
        <w:gridCol w:w="1314"/>
        <w:gridCol w:w="1621"/>
        <w:gridCol w:w="752"/>
        <w:gridCol w:w="794"/>
        <w:gridCol w:w="806"/>
        <w:gridCol w:w="6269"/>
      </w:tblGrid>
      <w:tr w:rsidR="00170213" w:rsidRPr="00170213" w14:paraId="79C901BD" w14:textId="77777777" w:rsidTr="004866A4">
        <w:trPr>
          <w:trHeight w:val="135"/>
        </w:trPr>
        <w:tc>
          <w:tcPr>
            <w:tcW w:w="568"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B1B9516" w14:textId="77777777" w:rsidR="004866DC" w:rsidRPr="00170213" w:rsidRDefault="004866D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2"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C335ED0" w14:textId="77777777" w:rsidR="004866DC"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3DA04168" w14:textId="77777777" w:rsidTr="00595AB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4A7FF" w14:textId="77777777" w:rsidR="004866DC" w:rsidRPr="00170213" w:rsidRDefault="004866DC" w:rsidP="00170213">
            <w:pPr>
              <w:rPr>
                <w:rFonts w:asciiTheme="minorBidi" w:hAnsiTheme="minorBidi" w:cstheme="minorBidi"/>
                <w:b/>
                <w:bCs/>
                <w:sz w:val="28"/>
                <w:szCs w:val="28"/>
              </w:rPr>
            </w:pPr>
          </w:p>
        </w:tc>
        <w:tc>
          <w:tcPr>
            <w:tcW w:w="58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DBDB0AF" w14:textId="77777777" w:rsidR="004866DC" w:rsidRPr="00170213" w:rsidRDefault="00595AB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w:t>
            </w:r>
            <w:r w:rsidRPr="00170213">
              <w:rPr>
                <w:rFonts w:asciiTheme="minorBidi" w:hAnsiTheme="minorBidi" w:cstheme="minorBidi" w:hint="cs"/>
                <w:b/>
                <w:bCs/>
                <w:sz w:val="28"/>
                <w:szCs w:val="28"/>
                <w:rtl/>
              </w:rPr>
              <w:t>10</w:t>
            </w:r>
            <w:r w:rsidRPr="00170213">
              <w:rPr>
                <w:rFonts w:asciiTheme="minorBidi" w:hAnsiTheme="minorBidi" w:cstheme="minorBidi"/>
                <w:b/>
                <w:bCs/>
                <w:sz w:val="28"/>
                <w:szCs w:val="28"/>
                <w:rtl/>
              </w:rPr>
              <w:t>)</w:t>
            </w:r>
          </w:p>
        </w:tc>
        <w:tc>
          <w:tcPr>
            <w:tcW w:w="3844"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51301B9D" w14:textId="77777777" w:rsidR="004866DC" w:rsidRPr="00170213" w:rsidRDefault="004866D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3478330B" w14:textId="77777777" w:rsidTr="00595ABC">
        <w:trPr>
          <w:trHeight w:val="647"/>
        </w:trPr>
        <w:tc>
          <w:tcPr>
            <w:tcW w:w="568" w:type="pct"/>
            <w:tcBorders>
              <w:top w:val="single" w:sz="4" w:space="0" w:color="000000"/>
              <w:left w:val="single" w:sz="4" w:space="0" w:color="000000"/>
              <w:bottom w:val="single" w:sz="4" w:space="0" w:color="000000"/>
              <w:right w:val="single" w:sz="4" w:space="0" w:color="000000"/>
            </w:tcBorders>
            <w:vAlign w:val="center"/>
            <w:hideMark/>
          </w:tcPr>
          <w:p w14:paraId="47FA17C9"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4" w:type="pct"/>
            <w:tcBorders>
              <w:top w:val="single" w:sz="4" w:space="0" w:color="000000"/>
              <w:left w:val="single" w:sz="4" w:space="0" w:color="000000"/>
              <w:right w:val="single" w:sz="4" w:space="0" w:color="000000"/>
            </w:tcBorders>
            <w:shd w:val="clear" w:color="auto" w:fill="DBE5F1" w:themeFill="accent1" w:themeFillTint="33"/>
            <w:vAlign w:val="center"/>
          </w:tcPr>
          <w:p w14:paraId="606F4E2A" w14:textId="77777777" w:rsidR="00595ABC" w:rsidRPr="00170213" w:rsidRDefault="00595ABC"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5" w:type="pct"/>
            <w:tcBorders>
              <w:top w:val="single" w:sz="4" w:space="0" w:color="000000"/>
              <w:left w:val="single" w:sz="4" w:space="0" w:color="000000"/>
              <w:right w:val="single" w:sz="4" w:space="0" w:color="000000"/>
            </w:tcBorders>
            <w:vAlign w:val="center"/>
          </w:tcPr>
          <w:p w14:paraId="29167A6D"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7" w:type="pct"/>
            <w:tcBorders>
              <w:top w:val="single" w:sz="4" w:space="0" w:color="000000"/>
              <w:left w:val="single" w:sz="4" w:space="0" w:color="000000"/>
              <w:bottom w:val="single" w:sz="4" w:space="0" w:color="000000"/>
              <w:right w:val="single" w:sz="4" w:space="0" w:color="000000"/>
            </w:tcBorders>
            <w:vAlign w:val="center"/>
            <w:hideMark/>
          </w:tcPr>
          <w:p w14:paraId="5E6360EB"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2589EF7D"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37B55944"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432E4ACA"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1F7ECFD"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7F4B9C4B"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5" w:type="pct"/>
            <w:tcBorders>
              <w:top w:val="single" w:sz="4" w:space="0" w:color="000000"/>
              <w:left w:val="single" w:sz="4" w:space="0" w:color="000000"/>
              <w:bottom w:val="single" w:sz="4" w:space="0" w:color="000000"/>
              <w:right w:val="single" w:sz="4" w:space="0" w:color="000000"/>
            </w:tcBorders>
            <w:vAlign w:val="center"/>
            <w:hideMark/>
          </w:tcPr>
          <w:p w14:paraId="12B7E927" w14:textId="77777777" w:rsidR="00595ABC" w:rsidRPr="00170213" w:rsidRDefault="00595ABC"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248FAC14" w14:textId="77777777" w:rsidTr="00595ABC">
        <w:tc>
          <w:tcPr>
            <w:tcW w:w="568" w:type="pct"/>
            <w:tcBorders>
              <w:top w:val="single" w:sz="4" w:space="0" w:color="000000"/>
              <w:left w:val="single" w:sz="4" w:space="0" w:color="000000"/>
              <w:bottom w:val="single" w:sz="4" w:space="0" w:color="000000"/>
              <w:right w:val="single" w:sz="4" w:space="0" w:color="000000"/>
            </w:tcBorders>
            <w:hideMark/>
          </w:tcPr>
          <w:p w14:paraId="024AF77B" w14:textId="77777777" w:rsidR="00595ABC" w:rsidRPr="00170213" w:rsidRDefault="00595ABC" w:rsidP="00170213">
            <w:pPr>
              <w:rPr>
                <w:rFonts w:asciiTheme="minorBidi" w:hAnsiTheme="minorBidi" w:cstheme="minorBidi"/>
              </w:rPr>
            </w:pPr>
            <w:r w:rsidRPr="00170213">
              <w:rPr>
                <w:rFonts w:asciiTheme="minorBidi" w:hAnsiTheme="minorBidi" w:cstheme="minorBidi"/>
                <w:sz w:val="24"/>
                <w:szCs w:val="24"/>
                <w:rtl/>
              </w:rPr>
              <w:t>1.4.8</w:t>
            </w:r>
          </w:p>
        </w:tc>
        <w:tc>
          <w:tcPr>
            <w:tcW w:w="294" w:type="pct"/>
            <w:tcBorders>
              <w:left w:val="single" w:sz="4" w:space="0" w:color="000000"/>
              <w:right w:val="single" w:sz="4" w:space="0" w:color="000000"/>
            </w:tcBorders>
            <w:shd w:val="clear" w:color="auto" w:fill="DBE5F1" w:themeFill="accent1" w:themeFillTint="33"/>
          </w:tcPr>
          <w:p w14:paraId="1104CBEE" w14:textId="77777777" w:rsidR="00595ABC" w:rsidRPr="00170213" w:rsidRDefault="00595AB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5" w:type="pct"/>
            <w:tcBorders>
              <w:left w:val="single" w:sz="4" w:space="0" w:color="000000"/>
              <w:right w:val="single" w:sz="4" w:space="0" w:color="000000"/>
            </w:tcBorders>
          </w:tcPr>
          <w:p w14:paraId="00101D51" w14:textId="77777777" w:rsidR="00595ABC" w:rsidRPr="00170213" w:rsidRDefault="00595ABC" w:rsidP="00170213">
            <w:pPr>
              <w:jc w:val="both"/>
              <w:rPr>
                <w:rFonts w:asciiTheme="minorBidi" w:hAnsiTheme="minorBidi" w:cstheme="minorBidi"/>
                <w:b/>
                <w:bCs/>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14:paraId="05416B38" w14:textId="77777777" w:rsidR="00595ABC" w:rsidRPr="00170213" w:rsidRDefault="00595ABC" w:rsidP="00170213">
            <w:pPr>
              <w:jc w:val="both"/>
              <w:rPr>
                <w:rFonts w:asciiTheme="minorBidi" w:hAnsiTheme="minorBidi" w:cstheme="minorBidi"/>
                <w:b/>
                <w:bCs/>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14:paraId="39BAFF10" w14:textId="77777777" w:rsidR="00595ABC" w:rsidRPr="00170213" w:rsidRDefault="00595ABC"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55D7E764" w14:textId="77777777" w:rsidR="00595ABC" w:rsidRPr="00170213" w:rsidRDefault="00595ABC"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6D4C224" w14:textId="77777777" w:rsidR="00595ABC" w:rsidRPr="00170213" w:rsidRDefault="00595ABC"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B28BE9D" w14:textId="77777777" w:rsidR="00595ABC" w:rsidRPr="00170213" w:rsidRDefault="00595ABC"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25255737" w14:textId="77777777" w:rsidR="00595ABC" w:rsidRPr="00170213" w:rsidRDefault="00595ABC" w:rsidP="00170213">
            <w:pPr>
              <w:jc w:val="both"/>
              <w:rPr>
                <w:rFonts w:asciiTheme="minorBidi" w:hAnsiTheme="minorBidi" w:cstheme="minorBidi"/>
                <w:b/>
                <w:bCs/>
                <w:sz w:val="24"/>
                <w:szCs w:val="24"/>
                <w:rtl/>
              </w:rPr>
            </w:pPr>
          </w:p>
        </w:tc>
      </w:tr>
      <w:tr w:rsidR="00170213" w:rsidRPr="00170213" w14:paraId="21808233" w14:textId="77777777" w:rsidTr="00595ABC">
        <w:tc>
          <w:tcPr>
            <w:tcW w:w="568" w:type="pct"/>
            <w:tcBorders>
              <w:top w:val="single" w:sz="4" w:space="0" w:color="000000"/>
              <w:left w:val="single" w:sz="4" w:space="0" w:color="000000"/>
              <w:bottom w:val="single" w:sz="4" w:space="0" w:color="000000"/>
              <w:right w:val="single" w:sz="4" w:space="0" w:color="000000"/>
            </w:tcBorders>
            <w:hideMark/>
          </w:tcPr>
          <w:p w14:paraId="36C93F9A" w14:textId="77777777" w:rsidR="00595ABC" w:rsidRPr="00170213" w:rsidRDefault="00595ABC" w:rsidP="00170213">
            <w:pPr>
              <w:rPr>
                <w:rFonts w:asciiTheme="minorBidi" w:hAnsiTheme="minorBidi" w:cstheme="minorBidi"/>
              </w:rPr>
            </w:pPr>
            <w:r w:rsidRPr="00170213">
              <w:rPr>
                <w:rFonts w:asciiTheme="minorBidi" w:hAnsiTheme="minorBidi" w:cstheme="minorBidi"/>
                <w:sz w:val="24"/>
                <w:szCs w:val="24"/>
                <w:rtl/>
              </w:rPr>
              <w:t>2.4.8</w:t>
            </w:r>
          </w:p>
        </w:tc>
        <w:tc>
          <w:tcPr>
            <w:tcW w:w="294" w:type="pct"/>
            <w:tcBorders>
              <w:left w:val="single" w:sz="4" w:space="0" w:color="000000"/>
              <w:right w:val="single" w:sz="4" w:space="0" w:color="000000"/>
            </w:tcBorders>
            <w:shd w:val="clear" w:color="auto" w:fill="DBE5F1" w:themeFill="accent1" w:themeFillTint="33"/>
          </w:tcPr>
          <w:p w14:paraId="6199C398" w14:textId="77777777" w:rsidR="00595ABC" w:rsidRPr="00170213" w:rsidRDefault="00595AB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5" w:type="pct"/>
            <w:tcBorders>
              <w:left w:val="single" w:sz="4" w:space="0" w:color="000000"/>
              <w:right w:val="single" w:sz="4" w:space="0" w:color="000000"/>
            </w:tcBorders>
          </w:tcPr>
          <w:p w14:paraId="62F19773" w14:textId="77777777" w:rsidR="00595ABC" w:rsidRPr="00170213" w:rsidRDefault="00595ABC" w:rsidP="00170213">
            <w:pPr>
              <w:jc w:val="both"/>
              <w:rPr>
                <w:rFonts w:asciiTheme="minorBidi" w:hAnsiTheme="minorBidi" w:cstheme="minorBidi"/>
                <w:b/>
                <w:bCs/>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14:paraId="694C12EE" w14:textId="77777777" w:rsidR="00595ABC" w:rsidRPr="00170213" w:rsidRDefault="00595ABC" w:rsidP="00170213">
            <w:pPr>
              <w:jc w:val="both"/>
              <w:rPr>
                <w:rFonts w:asciiTheme="minorBidi" w:hAnsiTheme="minorBidi" w:cstheme="minorBidi"/>
                <w:b/>
                <w:bCs/>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14:paraId="267F33D7" w14:textId="77777777" w:rsidR="00595ABC" w:rsidRPr="00170213" w:rsidRDefault="00595ABC"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8F490D9" w14:textId="77777777" w:rsidR="00595ABC" w:rsidRPr="00170213" w:rsidRDefault="00595ABC"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5965DB8D" w14:textId="77777777" w:rsidR="00595ABC" w:rsidRPr="00170213" w:rsidRDefault="00595ABC"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3A4A0D7" w14:textId="77777777" w:rsidR="00595ABC" w:rsidRPr="00170213" w:rsidRDefault="00595ABC"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4DBB322B" w14:textId="77777777" w:rsidR="00595ABC" w:rsidRPr="00170213" w:rsidRDefault="00595ABC" w:rsidP="00170213">
            <w:pPr>
              <w:jc w:val="both"/>
              <w:rPr>
                <w:rFonts w:asciiTheme="minorBidi" w:hAnsiTheme="minorBidi" w:cstheme="minorBidi"/>
                <w:b/>
                <w:bCs/>
                <w:sz w:val="24"/>
                <w:szCs w:val="24"/>
                <w:rtl/>
              </w:rPr>
            </w:pPr>
          </w:p>
        </w:tc>
      </w:tr>
      <w:tr w:rsidR="00170213" w:rsidRPr="00170213" w14:paraId="29FB9548" w14:textId="77777777" w:rsidTr="00595ABC">
        <w:tc>
          <w:tcPr>
            <w:tcW w:w="568" w:type="pct"/>
            <w:tcBorders>
              <w:top w:val="single" w:sz="4" w:space="0" w:color="000000"/>
              <w:left w:val="single" w:sz="4" w:space="0" w:color="000000"/>
              <w:bottom w:val="single" w:sz="4" w:space="0" w:color="000000"/>
              <w:right w:val="single" w:sz="4" w:space="0" w:color="000000"/>
            </w:tcBorders>
          </w:tcPr>
          <w:p w14:paraId="5A0FAB8D" w14:textId="77777777" w:rsidR="00595ABC" w:rsidRPr="00170213" w:rsidRDefault="000F00D9" w:rsidP="00170213">
            <w:pPr>
              <w:rPr>
                <w:rFonts w:asciiTheme="minorBidi" w:hAnsiTheme="minorBidi" w:cstheme="minorBidi"/>
                <w:sz w:val="24"/>
                <w:szCs w:val="24"/>
                <w:rtl/>
              </w:rPr>
            </w:pPr>
            <w:r w:rsidRPr="00170213">
              <w:rPr>
                <w:rFonts w:asciiTheme="minorBidi" w:hAnsiTheme="minorBidi" w:cstheme="minorBidi"/>
                <w:b/>
                <w:bCs/>
                <w:sz w:val="24"/>
                <w:szCs w:val="24"/>
                <w:rtl/>
                <w:lang w:bidi="ar-YE"/>
              </w:rPr>
              <w:t>الإجمالي</w:t>
            </w:r>
          </w:p>
        </w:tc>
        <w:tc>
          <w:tcPr>
            <w:tcW w:w="294" w:type="pct"/>
            <w:tcBorders>
              <w:left w:val="single" w:sz="4" w:space="0" w:color="000000"/>
              <w:bottom w:val="single" w:sz="4" w:space="0" w:color="000000"/>
              <w:right w:val="single" w:sz="4" w:space="0" w:color="000000"/>
            </w:tcBorders>
            <w:shd w:val="clear" w:color="auto" w:fill="DBE5F1" w:themeFill="accent1" w:themeFillTint="33"/>
          </w:tcPr>
          <w:p w14:paraId="263535F0" w14:textId="77777777" w:rsidR="00595ABC" w:rsidRPr="00170213" w:rsidRDefault="00595ABC"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5" w:type="pct"/>
            <w:tcBorders>
              <w:left w:val="single" w:sz="4" w:space="0" w:color="000000"/>
              <w:bottom w:val="single" w:sz="4" w:space="0" w:color="000000"/>
              <w:right w:val="single" w:sz="4" w:space="0" w:color="000000"/>
            </w:tcBorders>
          </w:tcPr>
          <w:p w14:paraId="6262F960" w14:textId="77777777" w:rsidR="00595ABC" w:rsidRPr="00170213" w:rsidRDefault="00595ABC" w:rsidP="00170213">
            <w:pPr>
              <w:jc w:val="both"/>
              <w:rPr>
                <w:rFonts w:asciiTheme="minorBidi" w:hAnsiTheme="minorBidi" w:cstheme="minorBidi"/>
                <w:b/>
                <w:bCs/>
                <w:sz w:val="24"/>
                <w:szCs w:val="24"/>
                <w:rtl/>
              </w:rPr>
            </w:pPr>
          </w:p>
        </w:tc>
        <w:tc>
          <w:tcPr>
            <w:tcW w:w="437" w:type="pct"/>
            <w:tcBorders>
              <w:top w:val="single" w:sz="4" w:space="0" w:color="000000"/>
              <w:left w:val="single" w:sz="4" w:space="0" w:color="000000"/>
              <w:bottom w:val="single" w:sz="4" w:space="0" w:color="000000"/>
              <w:right w:val="single" w:sz="4" w:space="0" w:color="000000"/>
            </w:tcBorders>
          </w:tcPr>
          <w:p w14:paraId="0A05B2C4" w14:textId="77777777" w:rsidR="00595ABC" w:rsidRPr="00170213" w:rsidRDefault="00595ABC" w:rsidP="00170213">
            <w:pPr>
              <w:jc w:val="both"/>
              <w:rPr>
                <w:rFonts w:asciiTheme="minorBidi" w:hAnsiTheme="minorBidi" w:cstheme="minorBidi"/>
                <w:b/>
                <w:bCs/>
                <w:sz w:val="24"/>
                <w:szCs w:val="24"/>
                <w:rtl/>
              </w:rPr>
            </w:pPr>
          </w:p>
        </w:tc>
        <w:tc>
          <w:tcPr>
            <w:tcW w:w="539" w:type="pct"/>
            <w:tcBorders>
              <w:top w:val="single" w:sz="4" w:space="0" w:color="000000"/>
              <w:left w:val="single" w:sz="4" w:space="0" w:color="000000"/>
              <w:bottom w:val="single" w:sz="4" w:space="0" w:color="000000"/>
              <w:right w:val="single" w:sz="4" w:space="0" w:color="000000"/>
            </w:tcBorders>
          </w:tcPr>
          <w:p w14:paraId="17A7C958" w14:textId="77777777" w:rsidR="00595ABC" w:rsidRPr="00170213" w:rsidRDefault="00595ABC"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AE3FB07" w14:textId="77777777" w:rsidR="00595ABC" w:rsidRPr="00170213" w:rsidRDefault="00595ABC"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37220F04" w14:textId="77777777" w:rsidR="00595ABC" w:rsidRPr="00170213" w:rsidRDefault="00595ABC"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30A6CD44" w14:textId="77777777" w:rsidR="00595ABC" w:rsidRPr="00170213" w:rsidRDefault="00595ABC" w:rsidP="00170213">
            <w:pPr>
              <w:jc w:val="both"/>
              <w:rPr>
                <w:rFonts w:asciiTheme="minorBidi" w:hAnsiTheme="minorBidi" w:cstheme="minorBidi"/>
                <w:b/>
                <w:bCs/>
                <w:sz w:val="24"/>
                <w:szCs w:val="24"/>
                <w:rtl/>
              </w:rPr>
            </w:pPr>
          </w:p>
        </w:tc>
        <w:tc>
          <w:tcPr>
            <w:tcW w:w="2085" w:type="pct"/>
            <w:tcBorders>
              <w:top w:val="single" w:sz="4" w:space="0" w:color="000000"/>
              <w:left w:val="single" w:sz="4" w:space="0" w:color="000000"/>
              <w:bottom w:val="single" w:sz="4" w:space="0" w:color="000000"/>
              <w:right w:val="single" w:sz="4" w:space="0" w:color="000000"/>
            </w:tcBorders>
          </w:tcPr>
          <w:p w14:paraId="0A1D881E" w14:textId="77777777" w:rsidR="00595ABC" w:rsidRPr="00170213" w:rsidRDefault="00595ABC" w:rsidP="00170213">
            <w:pPr>
              <w:jc w:val="both"/>
              <w:rPr>
                <w:rFonts w:asciiTheme="minorBidi" w:hAnsiTheme="minorBidi" w:cstheme="minorBidi"/>
                <w:b/>
                <w:bCs/>
                <w:sz w:val="24"/>
                <w:szCs w:val="24"/>
                <w:rtl/>
              </w:rPr>
            </w:pPr>
          </w:p>
        </w:tc>
      </w:tr>
    </w:tbl>
    <w:p w14:paraId="339AAF58" w14:textId="77777777" w:rsidR="004866A4" w:rsidRPr="00170213" w:rsidRDefault="004866A4" w:rsidP="00170213">
      <w:pPr>
        <w:rPr>
          <w:rFonts w:asciiTheme="minorBidi" w:hAnsiTheme="minorBidi" w:cstheme="minorBidi"/>
        </w:rPr>
      </w:pPr>
      <w:r w:rsidRPr="00170213">
        <w:rPr>
          <w:rFonts w:asciiTheme="minorBidi" w:hAnsiTheme="minorBidi" w:cstheme="minorBidi"/>
          <w:rtl/>
        </w:rPr>
        <w:t xml:space="preserve">   </w:t>
      </w:r>
    </w:p>
    <w:tbl>
      <w:tblPr>
        <w:tblStyle w:val="TableGrid"/>
        <w:bidiVisual/>
        <w:tblW w:w="5136" w:type="pct"/>
        <w:tblInd w:w="-196" w:type="dxa"/>
        <w:tblLook w:val="04A0" w:firstRow="1" w:lastRow="0" w:firstColumn="1" w:lastColumn="0" w:noHBand="0" w:noVBand="1"/>
      </w:tblPr>
      <w:tblGrid>
        <w:gridCol w:w="350"/>
        <w:gridCol w:w="7045"/>
        <w:gridCol w:w="666"/>
        <w:gridCol w:w="870"/>
        <w:gridCol w:w="750"/>
        <w:gridCol w:w="1232"/>
        <w:gridCol w:w="3849"/>
        <w:gridCol w:w="9"/>
      </w:tblGrid>
      <w:tr w:rsidR="00170213" w:rsidRPr="00170213" w14:paraId="158CF1B1" w14:textId="77777777" w:rsidTr="004866A4">
        <w:trPr>
          <w:gridAfter w:val="1"/>
          <w:wAfter w:w="3" w:type="pct"/>
        </w:trPr>
        <w:tc>
          <w:tcPr>
            <w:tcW w:w="4997" w:type="pct"/>
            <w:gridSpan w:val="7"/>
            <w:shd w:val="clear" w:color="auto" w:fill="C6D9F1" w:themeFill="text2" w:themeFillTint="33"/>
            <w:vAlign w:val="center"/>
          </w:tcPr>
          <w:p w14:paraId="504581AF" w14:textId="77777777" w:rsidR="007C4C8D" w:rsidRPr="00170213" w:rsidRDefault="007C4C8D"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723AD08B" w14:textId="77777777" w:rsidTr="000B683B">
        <w:tc>
          <w:tcPr>
            <w:tcW w:w="118" w:type="pct"/>
            <w:vMerge w:val="restart"/>
            <w:shd w:val="clear" w:color="auto" w:fill="C6D9F1" w:themeFill="text2" w:themeFillTint="33"/>
            <w:vAlign w:val="center"/>
          </w:tcPr>
          <w:p w14:paraId="5B20C1FB" w14:textId="77777777" w:rsidR="007C4C8D" w:rsidRPr="00170213" w:rsidRDefault="007C4C8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12BE9A3F" w14:textId="77777777" w:rsidR="007C4C8D" w:rsidRPr="00170213" w:rsidRDefault="007C4C8D"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3530111E" w14:textId="77777777" w:rsidR="007C4C8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C4C8D" w:rsidRPr="00170213">
              <w:rPr>
                <w:rFonts w:asciiTheme="minorBidi" w:hAnsiTheme="minorBidi" w:cstheme="minorBidi"/>
                <w:b/>
                <w:bCs/>
                <w:sz w:val="28"/>
                <w:szCs w:val="28"/>
                <w:rtl/>
              </w:rPr>
              <w:t xml:space="preserve"> من قبل الجامعة</w:t>
            </w:r>
          </w:p>
        </w:tc>
        <w:tc>
          <w:tcPr>
            <w:tcW w:w="1722" w:type="pct"/>
            <w:gridSpan w:val="3"/>
            <w:shd w:val="clear" w:color="auto" w:fill="C6D9F1" w:themeFill="text2" w:themeFillTint="33"/>
            <w:vAlign w:val="center"/>
          </w:tcPr>
          <w:p w14:paraId="100D8883" w14:textId="77777777" w:rsidR="007C4C8D"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7C4C8D" w:rsidRPr="00170213">
              <w:rPr>
                <w:rFonts w:asciiTheme="minorBidi" w:hAnsiTheme="minorBidi" w:cstheme="minorBidi"/>
                <w:b/>
                <w:bCs/>
                <w:sz w:val="28"/>
                <w:szCs w:val="28"/>
                <w:rtl/>
              </w:rPr>
              <w:t xml:space="preserve"> من قبل اللجنة</w:t>
            </w:r>
          </w:p>
        </w:tc>
      </w:tr>
      <w:tr w:rsidR="00170213" w:rsidRPr="00170213" w14:paraId="12859ACD" w14:textId="77777777" w:rsidTr="000B683B">
        <w:tc>
          <w:tcPr>
            <w:tcW w:w="118" w:type="pct"/>
            <w:vMerge/>
            <w:shd w:val="clear" w:color="auto" w:fill="C6D9F1" w:themeFill="text2" w:themeFillTint="33"/>
            <w:vAlign w:val="center"/>
          </w:tcPr>
          <w:p w14:paraId="555F6539" w14:textId="77777777" w:rsidR="007C4C8D" w:rsidRPr="00170213" w:rsidRDefault="007C4C8D"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47BB17F2" w14:textId="77777777" w:rsidR="007C4C8D" w:rsidRPr="00170213" w:rsidRDefault="007C4C8D"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6F926964" w14:textId="77777777" w:rsidR="007C4C8D" w:rsidRPr="00170213" w:rsidRDefault="007C4C8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5EE2104C" w14:textId="77777777" w:rsidR="007C4C8D" w:rsidRPr="00170213" w:rsidRDefault="007C4C8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3" w:type="pct"/>
            <w:shd w:val="clear" w:color="auto" w:fill="C6D9F1" w:themeFill="text2" w:themeFillTint="33"/>
            <w:vAlign w:val="center"/>
          </w:tcPr>
          <w:p w14:paraId="21980DE6" w14:textId="77777777" w:rsidR="007C4C8D" w:rsidRPr="00170213" w:rsidRDefault="007C4C8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615A05AC" w14:textId="77777777" w:rsidR="007C4C8D" w:rsidRPr="00170213" w:rsidRDefault="007C4C8D"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55987E83" w14:textId="77777777" w:rsidR="007C4C8D" w:rsidRPr="00170213" w:rsidRDefault="007C4C8D"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5" w:type="pct"/>
            <w:gridSpan w:val="2"/>
            <w:shd w:val="clear" w:color="auto" w:fill="C6D9F1" w:themeFill="text2" w:themeFillTint="33"/>
            <w:vAlign w:val="center"/>
          </w:tcPr>
          <w:p w14:paraId="563A3810" w14:textId="77777777" w:rsidR="007C4C8D" w:rsidRPr="00170213" w:rsidRDefault="007C4C8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31DAADF4" w14:textId="77777777" w:rsidTr="000B683B">
        <w:tc>
          <w:tcPr>
            <w:tcW w:w="118" w:type="pct"/>
          </w:tcPr>
          <w:p w14:paraId="2A906DE9" w14:textId="77777777" w:rsidR="000B683B" w:rsidRPr="00170213" w:rsidRDefault="000B683B"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lastRenderedPageBreak/>
              <w:t>1</w:t>
            </w:r>
          </w:p>
        </w:tc>
        <w:tc>
          <w:tcPr>
            <w:tcW w:w="2385" w:type="pct"/>
          </w:tcPr>
          <w:p w14:paraId="01D54968" w14:textId="566AF88F" w:rsidR="000B683B" w:rsidRPr="00170213" w:rsidRDefault="000B683B"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hint="eastAsia"/>
                <w:b/>
                <w:bCs/>
                <w:sz w:val="24"/>
                <w:szCs w:val="24"/>
                <w:rtl/>
              </w:rPr>
              <w:t>آلية</w:t>
            </w:r>
            <w:r w:rsidRPr="00170213">
              <w:rPr>
                <w:b/>
                <w:bCs/>
                <w:sz w:val="24"/>
                <w:szCs w:val="24"/>
                <w:rtl/>
              </w:rPr>
              <w:t xml:space="preserve"> لكيف سيتم </w:t>
            </w:r>
            <w:r w:rsidRPr="00170213">
              <w:rPr>
                <w:rFonts w:asciiTheme="minorBidi" w:hAnsiTheme="minorBidi" w:cstheme="minorBidi"/>
                <w:sz w:val="24"/>
                <w:szCs w:val="24"/>
                <w:rtl/>
              </w:rPr>
              <w:t>نشر مبادئ التقييم وأساليبه وممارساته المستخدمة لتقييم الطلبة</w:t>
            </w:r>
          </w:p>
        </w:tc>
        <w:tc>
          <w:tcPr>
            <w:tcW w:w="225" w:type="pct"/>
          </w:tcPr>
          <w:p w14:paraId="6E6DD260" w14:textId="77777777" w:rsidR="000B683B" w:rsidRPr="00170213" w:rsidRDefault="000B683B" w:rsidP="00170213">
            <w:pPr>
              <w:jc w:val="both"/>
              <w:rPr>
                <w:rFonts w:asciiTheme="minorBidi" w:hAnsiTheme="minorBidi" w:cstheme="minorBidi"/>
                <w:b/>
                <w:bCs/>
                <w:sz w:val="24"/>
                <w:szCs w:val="24"/>
                <w:rtl/>
                <w:lang w:bidi="ar-YE"/>
              </w:rPr>
            </w:pPr>
          </w:p>
        </w:tc>
        <w:tc>
          <w:tcPr>
            <w:tcW w:w="295" w:type="pct"/>
          </w:tcPr>
          <w:p w14:paraId="062CA48B" w14:textId="77777777" w:rsidR="000B683B" w:rsidRPr="00170213" w:rsidRDefault="000B683B" w:rsidP="00170213">
            <w:pPr>
              <w:jc w:val="both"/>
              <w:rPr>
                <w:rFonts w:asciiTheme="minorBidi" w:hAnsiTheme="minorBidi" w:cstheme="minorBidi"/>
                <w:b/>
                <w:bCs/>
                <w:sz w:val="24"/>
                <w:szCs w:val="24"/>
                <w:rtl/>
                <w:lang w:bidi="ar-YE"/>
              </w:rPr>
            </w:pPr>
          </w:p>
        </w:tc>
        <w:tc>
          <w:tcPr>
            <w:tcW w:w="253" w:type="pct"/>
          </w:tcPr>
          <w:p w14:paraId="79B10FAE" w14:textId="77777777" w:rsidR="000B683B" w:rsidRPr="00170213" w:rsidRDefault="000B683B" w:rsidP="00170213">
            <w:pPr>
              <w:jc w:val="both"/>
              <w:rPr>
                <w:rFonts w:asciiTheme="minorBidi" w:hAnsiTheme="minorBidi" w:cstheme="minorBidi"/>
                <w:b/>
                <w:bCs/>
                <w:sz w:val="24"/>
                <w:szCs w:val="24"/>
                <w:rtl/>
                <w:lang w:bidi="ar-YE"/>
              </w:rPr>
            </w:pPr>
          </w:p>
        </w:tc>
        <w:tc>
          <w:tcPr>
            <w:tcW w:w="417" w:type="pct"/>
          </w:tcPr>
          <w:p w14:paraId="18B38657" w14:textId="77777777" w:rsidR="000B683B" w:rsidRPr="00170213" w:rsidRDefault="000B683B" w:rsidP="00170213">
            <w:pPr>
              <w:jc w:val="both"/>
              <w:rPr>
                <w:rFonts w:asciiTheme="minorBidi" w:hAnsiTheme="minorBidi" w:cstheme="minorBidi"/>
                <w:b/>
                <w:bCs/>
                <w:sz w:val="24"/>
                <w:szCs w:val="24"/>
                <w:rtl/>
                <w:lang w:bidi="ar-YE"/>
              </w:rPr>
            </w:pPr>
          </w:p>
        </w:tc>
        <w:tc>
          <w:tcPr>
            <w:tcW w:w="1305" w:type="pct"/>
            <w:gridSpan w:val="2"/>
          </w:tcPr>
          <w:p w14:paraId="3A358276" w14:textId="77777777" w:rsidR="000B683B" w:rsidRPr="00170213" w:rsidRDefault="000B683B" w:rsidP="00170213">
            <w:pPr>
              <w:jc w:val="both"/>
              <w:rPr>
                <w:rFonts w:asciiTheme="minorBidi" w:hAnsiTheme="minorBidi" w:cstheme="minorBidi"/>
                <w:b/>
                <w:bCs/>
                <w:sz w:val="24"/>
                <w:szCs w:val="24"/>
                <w:rtl/>
                <w:lang w:bidi="ar-YE"/>
              </w:rPr>
            </w:pPr>
          </w:p>
        </w:tc>
      </w:tr>
      <w:tr w:rsidR="00170213" w:rsidRPr="00170213" w14:paraId="22F121A1" w14:textId="77777777" w:rsidTr="000B683B">
        <w:tc>
          <w:tcPr>
            <w:tcW w:w="118" w:type="pct"/>
          </w:tcPr>
          <w:p w14:paraId="2D502F40" w14:textId="77777777" w:rsidR="000B683B" w:rsidRPr="00170213" w:rsidRDefault="000B683B"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78317A45" w14:textId="68155BDD" w:rsidR="000B683B" w:rsidRPr="00170213" w:rsidRDefault="000B683B"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asciiTheme="minorBidi" w:hAnsiTheme="minorBidi" w:cstheme="minorBidi" w:hint="cs"/>
                <w:b/>
                <w:bCs/>
                <w:sz w:val="24"/>
                <w:szCs w:val="24"/>
                <w:rtl/>
              </w:rPr>
              <w:t>و</w:t>
            </w:r>
            <w:r w:rsidRPr="00170213">
              <w:rPr>
                <w:rFonts w:hint="eastAsia"/>
                <w:b/>
                <w:bCs/>
                <w:sz w:val="24"/>
                <w:szCs w:val="24"/>
                <w:rtl/>
              </w:rPr>
              <w:t>جود</w:t>
            </w:r>
            <w:r w:rsidRPr="00170213">
              <w:rPr>
                <w:b/>
                <w:bCs/>
                <w:sz w:val="24"/>
                <w:szCs w:val="24"/>
                <w:rtl/>
              </w:rPr>
              <w:t xml:space="preserve"> </w:t>
            </w:r>
            <w:r w:rsidRPr="00170213">
              <w:rPr>
                <w:rFonts w:hint="eastAsia"/>
                <w:b/>
                <w:bCs/>
                <w:sz w:val="24"/>
                <w:szCs w:val="24"/>
                <w:rtl/>
              </w:rPr>
              <w:t>آلية</w:t>
            </w:r>
            <w:r w:rsidRPr="00170213">
              <w:rPr>
                <w:b/>
                <w:bCs/>
                <w:sz w:val="24"/>
                <w:szCs w:val="24"/>
                <w:rtl/>
              </w:rPr>
              <w:t xml:space="preserve"> </w:t>
            </w:r>
            <w:r w:rsidRPr="00170213">
              <w:rPr>
                <w:rFonts w:hint="eastAsia"/>
                <w:b/>
                <w:bCs/>
                <w:sz w:val="24"/>
                <w:szCs w:val="24"/>
                <w:rtl/>
              </w:rPr>
              <w:t>لكيف</w:t>
            </w:r>
            <w:r w:rsidRPr="00170213">
              <w:rPr>
                <w:b/>
                <w:bCs/>
                <w:sz w:val="24"/>
                <w:szCs w:val="24"/>
                <w:rtl/>
              </w:rPr>
              <w:t xml:space="preserve"> </w:t>
            </w:r>
            <w:r w:rsidRPr="00170213">
              <w:rPr>
                <w:rFonts w:hint="eastAsia"/>
                <w:b/>
                <w:bCs/>
                <w:sz w:val="24"/>
                <w:szCs w:val="24"/>
                <w:rtl/>
              </w:rPr>
              <w:t>ستعكس</w:t>
            </w:r>
            <w:r w:rsidRPr="00170213">
              <w:rPr>
                <w:rFonts w:asciiTheme="minorBidi" w:hAnsiTheme="minorBidi" w:cstheme="minorBidi"/>
                <w:sz w:val="24"/>
                <w:szCs w:val="24"/>
                <w:rtl/>
              </w:rPr>
              <w:t xml:space="preserve"> وثائق تقييم تعلم الطلبة الاهتمام بقياس مخرجات التعلم المقصودة</w:t>
            </w:r>
          </w:p>
        </w:tc>
        <w:tc>
          <w:tcPr>
            <w:tcW w:w="225" w:type="pct"/>
          </w:tcPr>
          <w:p w14:paraId="1D2CA8F9" w14:textId="77777777" w:rsidR="000B683B" w:rsidRPr="00170213" w:rsidRDefault="000B683B" w:rsidP="00170213">
            <w:pPr>
              <w:jc w:val="both"/>
              <w:rPr>
                <w:rFonts w:asciiTheme="minorBidi" w:hAnsiTheme="minorBidi" w:cstheme="minorBidi"/>
                <w:b/>
                <w:bCs/>
                <w:sz w:val="24"/>
                <w:szCs w:val="24"/>
                <w:rtl/>
                <w:lang w:bidi="ar-YE"/>
              </w:rPr>
            </w:pPr>
          </w:p>
        </w:tc>
        <w:tc>
          <w:tcPr>
            <w:tcW w:w="295" w:type="pct"/>
          </w:tcPr>
          <w:p w14:paraId="555B0E54" w14:textId="77777777" w:rsidR="000B683B" w:rsidRPr="00170213" w:rsidRDefault="000B683B" w:rsidP="00170213">
            <w:pPr>
              <w:jc w:val="both"/>
              <w:rPr>
                <w:rFonts w:asciiTheme="minorBidi" w:hAnsiTheme="minorBidi" w:cstheme="minorBidi"/>
                <w:b/>
                <w:bCs/>
                <w:sz w:val="24"/>
                <w:szCs w:val="24"/>
                <w:rtl/>
                <w:lang w:bidi="ar-YE"/>
              </w:rPr>
            </w:pPr>
          </w:p>
        </w:tc>
        <w:tc>
          <w:tcPr>
            <w:tcW w:w="253" w:type="pct"/>
          </w:tcPr>
          <w:p w14:paraId="21419D5C" w14:textId="77777777" w:rsidR="000B683B" w:rsidRPr="00170213" w:rsidRDefault="000B683B" w:rsidP="00170213">
            <w:pPr>
              <w:jc w:val="both"/>
              <w:rPr>
                <w:rFonts w:asciiTheme="minorBidi" w:hAnsiTheme="minorBidi" w:cstheme="minorBidi"/>
                <w:b/>
                <w:bCs/>
                <w:sz w:val="24"/>
                <w:szCs w:val="24"/>
                <w:rtl/>
                <w:lang w:bidi="ar-YE"/>
              </w:rPr>
            </w:pPr>
          </w:p>
        </w:tc>
        <w:tc>
          <w:tcPr>
            <w:tcW w:w="417" w:type="pct"/>
          </w:tcPr>
          <w:p w14:paraId="6D3E9B06" w14:textId="77777777" w:rsidR="000B683B" w:rsidRPr="00170213" w:rsidRDefault="000B683B" w:rsidP="00170213">
            <w:pPr>
              <w:jc w:val="both"/>
              <w:rPr>
                <w:rFonts w:asciiTheme="minorBidi" w:hAnsiTheme="minorBidi" w:cstheme="minorBidi"/>
                <w:b/>
                <w:bCs/>
                <w:sz w:val="24"/>
                <w:szCs w:val="24"/>
                <w:rtl/>
                <w:lang w:bidi="ar-YE"/>
              </w:rPr>
            </w:pPr>
          </w:p>
        </w:tc>
        <w:tc>
          <w:tcPr>
            <w:tcW w:w="1305" w:type="pct"/>
            <w:gridSpan w:val="2"/>
          </w:tcPr>
          <w:p w14:paraId="15CE35C2" w14:textId="77777777" w:rsidR="000B683B" w:rsidRPr="00170213" w:rsidRDefault="000B683B" w:rsidP="00170213">
            <w:pPr>
              <w:jc w:val="both"/>
              <w:rPr>
                <w:rFonts w:asciiTheme="minorBidi" w:hAnsiTheme="minorBidi" w:cstheme="minorBidi"/>
                <w:b/>
                <w:bCs/>
                <w:sz w:val="24"/>
                <w:szCs w:val="24"/>
                <w:rtl/>
                <w:lang w:bidi="ar-YE"/>
              </w:rPr>
            </w:pPr>
          </w:p>
        </w:tc>
      </w:tr>
    </w:tbl>
    <w:p w14:paraId="17A3E246" w14:textId="77777777" w:rsidR="00DF150F" w:rsidRPr="00170213" w:rsidRDefault="00DF150F" w:rsidP="00170213">
      <w:pPr>
        <w:spacing w:after="0" w:line="0" w:lineRule="atLeast"/>
        <w:jc w:val="lowKashida"/>
        <w:rPr>
          <w:rFonts w:asciiTheme="minorBidi" w:hAnsiTheme="minorBidi" w:cstheme="minorBidi"/>
          <w:b/>
          <w:bCs/>
          <w:sz w:val="28"/>
          <w:szCs w:val="28"/>
          <w:rtl/>
        </w:rPr>
      </w:pPr>
    </w:p>
    <w:tbl>
      <w:tblPr>
        <w:tblStyle w:val="11"/>
        <w:bidiVisual/>
        <w:tblW w:w="0" w:type="auto"/>
        <w:jc w:val="center"/>
        <w:tblLook w:val="04A0" w:firstRow="1" w:lastRow="0" w:firstColumn="1" w:lastColumn="0" w:noHBand="0" w:noVBand="1"/>
      </w:tblPr>
      <w:tblGrid>
        <w:gridCol w:w="14380"/>
      </w:tblGrid>
      <w:tr w:rsidR="00170213" w:rsidRPr="00170213" w14:paraId="138C868E" w14:textId="77777777" w:rsidTr="00551832">
        <w:trPr>
          <w:jc w:val="center"/>
        </w:trPr>
        <w:tc>
          <w:tcPr>
            <w:tcW w:w="1475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052C6788" w14:textId="77777777" w:rsidR="00551832" w:rsidRPr="00170213" w:rsidRDefault="0055183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551832" w:rsidRPr="00170213" w14:paraId="0F13F311" w14:textId="77777777" w:rsidTr="00551832">
        <w:trPr>
          <w:jc w:val="center"/>
        </w:trPr>
        <w:tc>
          <w:tcPr>
            <w:tcW w:w="14756" w:type="dxa"/>
            <w:tcBorders>
              <w:top w:val="single" w:sz="4" w:space="0" w:color="000000"/>
              <w:left w:val="single" w:sz="4" w:space="0" w:color="000000"/>
              <w:bottom w:val="single" w:sz="4" w:space="0" w:color="000000"/>
              <w:right w:val="single" w:sz="4" w:space="0" w:color="000000"/>
            </w:tcBorders>
          </w:tcPr>
          <w:p w14:paraId="1112A744" w14:textId="77777777" w:rsidR="00551832" w:rsidRPr="00170213" w:rsidRDefault="00551832" w:rsidP="00170213">
            <w:pPr>
              <w:rPr>
                <w:rFonts w:asciiTheme="minorBidi" w:hAnsiTheme="minorBidi" w:cstheme="minorBidi"/>
                <w:rtl/>
              </w:rPr>
            </w:pPr>
          </w:p>
          <w:p w14:paraId="13A79F97" w14:textId="77777777" w:rsidR="00551832" w:rsidRPr="00170213" w:rsidRDefault="00551832" w:rsidP="00170213">
            <w:pPr>
              <w:rPr>
                <w:rFonts w:asciiTheme="minorBidi" w:hAnsiTheme="minorBidi" w:cstheme="minorBidi"/>
                <w:rtl/>
              </w:rPr>
            </w:pPr>
          </w:p>
          <w:p w14:paraId="20A22D10" w14:textId="77777777" w:rsidR="00551832" w:rsidRPr="00170213" w:rsidRDefault="00551832" w:rsidP="00170213">
            <w:pPr>
              <w:rPr>
                <w:rFonts w:asciiTheme="minorBidi" w:hAnsiTheme="minorBidi" w:cstheme="minorBidi"/>
                <w:rtl/>
              </w:rPr>
            </w:pPr>
          </w:p>
          <w:p w14:paraId="08A7840D" w14:textId="77777777" w:rsidR="00551832" w:rsidRPr="00170213" w:rsidRDefault="00551832" w:rsidP="00170213">
            <w:pPr>
              <w:rPr>
                <w:rFonts w:asciiTheme="minorBidi" w:hAnsiTheme="minorBidi" w:cstheme="minorBidi"/>
                <w:rtl/>
              </w:rPr>
            </w:pPr>
          </w:p>
          <w:p w14:paraId="1D8193E8" w14:textId="77777777" w:rsidR="00551832" w:rsidRPr="00170213" w:rsidRDefault="00551832" w:rsidP="00170213">
            <w:pPr>
              <w:rPr>
                <w:rFonts w:asciiTheme="minorBidi" w:hAnsiTheme="minorBidi" w:cstheme="minorBidi"/>
                <w:rtl/>
              </w:rPr>
            </w:pPr>
          </w:p>
        </w:tc>
      </w:tr>
    </w:tbl>
    <w:p w14:paraId="0B60871B" w14:textId="77777777" w:rsidR="00551832" w:rsidRPr="00170213" w:rsidRDefault="00551832" w:rsidP="00170213">
      <w:pPr>
        <w:spacing w:after="0" w:line="0" w:lineRule="atLeast"/>
        <w:jc w:val="lowKashida"/>
        <w:rPr>
          <w:rFonts w:asciiTheme="minorBidi" w:hAnsiTheme="minorBidi" w:cstheme="minorBidi"/>
          <w:b/>
          <w:bCs/>
          <w:sz w:val="28"/>
          <w:szCs w:val="28"/>
          <w:rtl/>
        </w:rPr>
      </w:pPr>
    </w:p>
    <w:tbl>
      <w:tblPr>
        <w:tblStyle w:val="TableGrid"/>
        <w:bidiVisual/>
        <w:tblW w:w="5000" w:type="pct"/>
        <w:tblInd w:w="-525" w:type="dxa"/>
        <w:tblLook w:val="04A0" w:firstRow="1" w:lastRow="0" w:firstColumn="1" w:lastColumn="0" w:noHBand="0" w:noVBand="1"/>
      </w:tblPr>
      <w:tblGrid>
        <w:gridCol w:w="14380"/>
      </w:tblGrid>
      <w:tr w:rsidR="00170213" w:rsidRPr="00170213" w14:paraId="57470C56" w14:textId="77777777" w:rsidTr="00F40106">
        <w:tc>
          <w:tcPr>
            <w:tcW w:w="5000" w:type="pct"/>
            <w:shd w:val="clear" w:color="auto" w:fill="C6D9F1" w:themeFill="text2" w:themeFillTint="33"/>
          </w:tcPr>
          <w:p w14:paraId="112BC591" w14:textId="77777777" w:rsidR="00D27FF0" w:rsidRPr="00170213" w:rsidRDefault="004866DC"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5.8</w:t>
            </w:r>
            <w:r w:rsidR="00D27FF0" w:rsidRPr="00170213">
              <w:rPr>
                <w:rFonts w:asciiTheme="minorBidi" w:hAnsiTheme="minorBidi" w:cstheme="minorBidi"/>
                <w:b/>
                <w:bCs/>
                <w:sz w:val="28"/>
                <w:szCs w:val="28"/>
                <w:rtl/>
              </w:rPr>
              <w:t xml:space="preserve">  خطة التحسين المستمر للبرنامج  </w:t>
            </w:r>
          </w:p>
        </w:tc>
      </w:tr>
      <w:tr w:rsidR="00170213" w:rsidRPr="00170213" w14:paraId="38747A41" w14:textId="77777777" w:rsidTr="00F40106">
        <w:tc>
          <w:tcPr>
            <w:tcW w:w="5000" w:type="pct"/>
          </w:tcPr>
          <w:p w14:paraId="5BB13614" w14:textId="77777777" w:rsidR="00D27FF0" w:rsidRPr="00170213" w:rsidRDefault="00D27FF0" w:rsidP="00170213">
            <w:pPr>
              <w:spacing w:line="0" w:lineRule="atLeast"/>
              <w:jc w:val="lowKashida"/>
              <w:rPr>
                <w:rFonts w:asciiTheme="minorBidi" w:hAnsiTheme="minorBidi" w:cstheme="minorBidi"/>
                <w:sz w:val="28"/>
                <w:szCs w:val="28"/>
                <w:rtl/>
              </w:rPr>
            </w:pPr>
            <w:r w:rsidRPr="00170213">
              <w:rPr>
                <w:rFonts w:asciiTheme="minorBidi" w:hAnsiTheme="minorBidi" w:cstheme="minorBidi"/>
                <w:sz w:val="28"/>
                <w:szCs w:val="28"/>
                <w:rtl/>
              </w:rPr>
              <w:t xml:space="preserve">يجب أن يتوفر للبرنامج </w:t>
            </w:r>
            <w:r w:rsidR="00874AF1" w:rsidRPr="00170213">
              <w:rPr>
                <w:rFonts w:asciiTheme="minorBidi" w:hAnsiTheme="minorBidi" w:cstheme="minorBidi"/>
                <w:sz w:val="28"/>
                <w:szCs w:val="28"/>
                <w:rtl/>
              </w:rPr>
              <w:t>الأكاديمي</w:t>
            </w:r>
            <w:r w:rsidRPr="00170213">
              <w:rPr>
                <w:rFonts w:asciiTheme="minorBidi" w:hAnsiTheme="minorBidi" w:cstheme="minorBidi"/>
                <w:sz w:val="28"/>
                <w:szCs w:val="28"/>
                <w:rtl/>
              </w:rPr>
              <w:t xml:space="preserve"> خطة واضحة للتحسين المستمر في ضوء نتائج تقويم البرنامج تم اعدادها من قبل مختصين بالمجال.</w:t>
            </w:r>
          </w:p>
        </w:tc>
      </w:tr>
      <w:tr w:rsidR="00170213" w:rsidRPr="00170213" w14:paraId="6746CFA4" w14:textId="77777777" w:rsidTr="009B0BF0">
        <w:tc>
          <w:tcPr>
            <w:tcW w:w="5000" w:type="pct"/>
            <w:shd w:val="clear" w:color="auto" w:fill="auto"/>
          </w:tcPr>
          <w:p w14:paraId="6782D30C"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20E75F7C" w14:textId="77777777" w:rsidR="009B0BF0" w:rsidRPr="00170213" w:rsidRDefault="009B0B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 xml:space="preserve">     </w:t>
            </w:r>
          </w:p>
        </w:tc>
      </w:tr>
    </w:tbl>
    <w:p w14:paraId="2298BE3E" w14:textId="77777777" w:rsidR="004866DC" w:rsidRPr="00170213" w:rsidRDefault="004866DC" w:rsidP="00170213">
      <w:pPr>
        <w:rPr>
          <w:rFonts w:asciiTheme="minorBidi" w:hAnsiTheme="minorBidi" w:cstheme="minorBidi"/>
        </w:rPr>
      </w:pPr>
    </w:p>
    <w:tbl>
      <w:tblPr>
        <w:tblStyle w:val="TableGrid"/>
        <w:bidiVisual/>
        <w:tblW w:w="0" w:type="auto"/>
        <w:tblInd w:w="-646" w:type="dxa"/>
        <w:tblLook w:val="04A0" w:firstRow="1" w:lastRow="0" w:firstColumn="1" w:lastColumn="0" w:noHBand="0" w:noVBand="1"/>
      </w:tblPr>
      <w:tblGrid>
        <w:gridCol w:w="7220"/>
        <w:gridCol w:w="981"/>
        <w:gridCol w:w="847"/>
        <w:gridCol w:w="842"/>
        <w:gridCol w:w="5136"/>
      </w:tblGrid>
      <w:tr w:rsidR="00170213" w:rsidRPr="00170213" w14:paraId="1D51A665"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8C70712"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المعيار</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667205E" w14:textId="77777777" w:rsidR="008A0E94" w:rsidRPr="00170213" w:rsidRDefault="008A0E94" w:rsidP="00170213">
            <w:pPr>
              <w:jc w:val="center"/>
              <w:rPr>
                <w:rFonts w:asciiTheme="minorBidi" w:hAnsiTheme="minorBidi" w:cstheme="minorBidi"/>
                <w:b/>
                <w:bCs/>
                <w:sz w:val="28"/>
                <w:szCs w:val="28"/>
              </w:rPr>
            </w:pPr>
            <w:r w:rsidRPr="00170213">
              <w:rPr>
                <w:rFonts w:asciiTheme="minorBidi" w:hAnsiTheme="minorBidi" w:cstheme="minorBidi"/>
                <w:b/>
                <w:bCs/>
                <w:sz w:val="28"/>
                <w:szCs w:val="28"/>
                <w:rtl/>
              </w:rPr>
              <w:t>يعبأ من قبل الجامعة</w:t>
            </w:r>
          </w:p>
        </w:tc>
      </w:tr>
      <w:tr w:rsidR="00170213" w:rsidRPr="00170213" w14:paraId="5649302A" w14:textId="77777777" w:rsidTr="008A0E94">
        <w:trPr>
          <w:trHeight w:val="509"/>
        </w:trPr>
        <w:tc>
          <w:tcPr>
            <w:tcW w:w="0" w:type="auto"/>
            <w:tcBorders>
              <w:top w:val="single" w:sz="4" w:space="0" w:color="000000"/>
              <w:left w:val="single" w:sz="4" w:space="0" w:color="000000"/>
              <w:bottom w:val="single" w:sz="4" w:space="0" w:color="000000"/>
              <w:right w:val="single" w:sz="4" w:space="0" w:color="000000"/>
            </w:tcBorders>
            <w:vAlign w:val="center"/>
          </w:tcPr>
          <w:p w14:paraId="606927E9" w14:textId="77777777" w:rsidR="008A0E94" w:rsidRPr="00170213" w:rsidRDefault="008A0E94" w:rsidP="00170213">
            <w:pPr>
              <w:rPr>
                <w:rFonts w:asciiTheme="minorBidi" w:hAnsiTheme="minorBidi" w:cstheme="minorBidi"/>
                <w:b/>
                <w:bCs/>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2D10D4" w14:textId="77777777" w:rsidR="008A0E94" w:rsidRPr="00170213" w:rsidRDefault="008A0E94" w:rsidP="00170213">
            <w:pPr>
              <w:rPr>
                <w:rFonts w:asciiTheme="minorBidi" w:hAnsiTheme="minorBidi" w:cstheme="minorBidi"/>
                <w:b/>
                <w:bCs/>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4EB602C"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مستوف</w:t>
            </w:r>
          </w:p>
          <w:p w14:paraId="54D53294"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جزئي</w:t>
            </w:r>
            <w:r w:rsidRPr="00170213">
              <w:rPr>
                <w:rFonts w:asciiTheme="minorBidi" w:hAnsiTheme="minorBidi" w:cstheme="minorBidi" w:hint="cs"/>
                <w:b/>
                <w:bCs/>
                <w:sz w:val="24"/>
                <w:szCs w:val="24"/>
                <w:rtl/>
                <w:lang w:bidi="ar-YE"/>
              </w:rPr>
              <w:t>ا</w:t>
            </w:r>
          </w:p>
        </w:tc>
        <w:tc>
          <w:tcPr>
            <w:tcW w:w="0" w:type="auto"/>
            <w:tcBorders>
              <w:top w:val="single" w:sz="4" w:space="0" w:color="000000"/>
              <w:left w:val="single" w:sz="4" w:space="0" w:color="000000"/>
              <w:bottom w:val="single" w:sz="4" w:space="0" w:color="000000"/>
              <w:right w:val="single" w:sz="4" w:space="0" w:color="000000"/>
            </w:tcBorders>
            <w:vAlign w:val="center"/>
          </w:tcPr>
          <w:p w14:paraId="12023342"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غير</w:t>
            </w:r>
          </w:p>
          <w:p w14:paraId="79751622" w14:textId="77777777" w:rsidR="008A0E94" w:rsidRPr="00170213" w:rsidRDefault="008A0E94"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مستوف</w:t>
            </w:r>
          </w:p>
        </w:tc>
        <w:tc>
          <w:tcPr>
            <w:tcW w:w="0" w:type="auto"/>
            <w:tcBorders>
              <w:top w:val="single" w:sz="4" w:space="0" w:color="000000"/>
              <w:left w:val="single" w:sz="4" w:space="0" w:color="000000"/>
              <w:bottom w:val="single" w:sz="4" w:space="0" w:color="000000"/>
              <w:right w:val="single" w:sz="4" w:space="0" w:color="000000"/>
            </w:tcBorders>
            <w:vAlign w:val="center"/>
          </w:tcPr>
          <w:p w14:paraId="1BDF082C" w14:textId="77777777" w:rsidR="008A0E94" w:rsidRPr="00170213" w:rsidRDefault="008A0E94"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ملاحظات </w:t>
            </w:r>
          </w:p>
        </w:tc>
      </w:tr>
      <w:tr w:rsidR="00170213" w:rsidRPr="00170213" w14:paraId="3F21178B" w14:textId="77777777" w:rsidTr="004866DC">
        <w:tc>
          <w:tcPr>
            <w:tcW w:w="7220" w:type="dxa"/>
            <w:tcBorders>
              <w:top w:val="single" w:sz="4" w:space="0" w:color="000000"/>
              <w:left w:val="single" w:sz="4" w:space="0" w:color="000000"/>
              <w:bottom w:val="single" w:sz="4" w:space="0" w:color="000000"/>
              <w:right w:val="single" w:sz="4" w:space="0" w:color="000000"/>
            </w:tcBorders>
            <w:hideMark/>
          </w:tcPr>
          <w:p w14:paraId="50C98D3B" w14:textId="77777777" w:rsidR="008A0E94" w:rsidRPr="00170213" w:rsidRDefault="008A0E94" w:rsidP="00170213">
            <w:pPr>
              <w:tabs>
                <w:tab w:val="right" w:pos="388"/>
              </w:tabs>
              <w:ind w:left="838" w:hanging="810"/>
              <w:jc w:val="lowKashida"/>
              <w:rPr>
                <w:rFonts w:asciiTheme="minorBidi" w:hAnsiTheme="minorBidi" w:cstheme="minorBidi"/>
                <w:sz w:val="28"/>
                <w:szCs w:val="28"/>
                <w:rtl/>
              </w:rPr>
            </w:pPr>
            <w:r w:rsidRPr="00170213">
              <w:rPr>
                <w:rFonts w:asciiTheme="minorBidi" w:hAnsiTheme="minorBidi" w:cstheme="minorBidi"/>
                <w:b/>
                <w:bCs/>
                <w:sz w:val="28"/>
                <w:szCs w:val="28"/>
                <w:rtl/>
              </w:rPr>
              <w:t xml:space="preserve">1.5.8- </w:t>
            </w:r>
            <w:r w:rsidRPr="00170213">
              <w:rPr>
                <w:rFonts w:asciiTheme="minorBidi" w:hAnsiTheme="minorBidi" w:cstheme="minorBidi"/>
                <w:sz w:val="28"/>
                <w:szCs w:val="28"/>
                <w:rtl/>
              </w:rPr>
              <w:t xml:space="preserve">توفر نظام </w:t>
            </w:r>
            <w:r w:rsidRPr="00170213">
              <w:rPr>
                <w:rFonts w:asciiTheme="minorBidi" w:hAnsiTheme="minorBidi" w:cstheme="minorBidi" w:hint="cs"/>
                <w:sz w:val="28"/>
                <w:szCs w:val="28"/>
                <w:rtl/>
              </w:rPr>
              <w:t>ل</w:t>
            </w:r>
            <w:r w:rsidRPr="00170213">
              <w:rPr>
                <w:rFonts w:asciiTheme="minorBidi" w:hAnsiTheme="minorBidi" w:cstheme="minorBidi"/>
                <w:sz w:val="28"/>
                <w:szCs w:val="28"/>
                <w:rtl/>
              </w:rPr>
              <w:t xml:space="preserve">لتغذية الراجعة للطلبة بغرض تحسين تعلمهم </w:t>
            </w:r>
            <w:r w:rsidRPr="00170213">
              <w:rPr>
                <w:rFonts w:asciiTheme="minorBidi" w:hAnsiTheme="minorBidi" w:cstheme="minorBidi" w:hint="cs"/>
                <w:sz w:val="28"/>
                <w:szCs w:val="28"/>
                <w:rtl/>
              </w:rPr>
              <w:t>و</w:t>
            </w:r>
            <w:r w:rsidRPr="00170213">
              <w:rPr>
                <w:rFonts w:asciiTheme="minorBidi" w:hAnsiTheme="minorBidi" w:cstheme="minorBidi"/>
                <w:sz w:val="28"/>
                <w:szCs w:val="28"/>
                <w:rtl/>
              </w:rPr>
              <w:t>نظام اعلان نتائج تعلم الطلبة في البرنامج.</w:t>
            </w:r>
          </w:p>
        </w:tc>
        <w:tc>
          <w:tcPr>
            <w:tcW w:w="981" w:type="dxa"/>
            <w:tcBorders>
              <w:top w:val="single" w:sz="4" w:space="0" w:color="000000"/>
              <w:left w:val="single" w:sz="4" w:space="0" w:color="000000"/>
              <w:bottom w:val="single" w:sz="4" w:space="0" w:color="000000"/>
              <w:right w:val="single" w:sz="4" w:space="0" w:color="000000"/>
            </w:tcBorders>
          </w:tcPr>
          <w:p w14:paraId="5F3BDF55" w14:textId="77777777" w:rsidR="008A0E94" w:rsidRPr="00170213" w:rsidRDefault="008A0E9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16F3A3FC" w14:textId="77777777" w:rsidR="008A0E94" w:rsidRPr="00170213" w:rsidRDefault="008A0E94"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BE6C7CD" w14:textId="77777777" w:rsidR="008A0E94" w:rsidRPr="00170213" w:rsidRDefault="008A0E94"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7F8BC15C" w14:textId="77777777" w:rsidR="008A0E94" w:rsidRPr="00170213" w:rsidRDefault="008A0E94" w:rsidP="00170213">
            <w:pPr>
              <w:jc w:val="both"/>
              <w:rPr>
                <w:rFonts w:asciiTheme="minorBidi" w:hAnsiTheme="minorBidi" w:cstheme="minorBidi"/>
                <w:b/>
                <w:bCs/>
                <w:sz w:val="24"/>
                <w:szCs w:val="24"/>
              </w:rPr>
            </w:pPr>
          </w:p>
          <w:p w14:paraId="2F85E7F9" w14:textId="77777777" w:rsidR="008A0E94" w:rsidRPr="00170213" w:rsidRDefault="008A0E94" w:rsidP="00170213">
            <w:pPr>
              <w:jc w:val="both"/>
              <w:rPr>
                <w:rFonts w:asciiTheme="minorBidi" w:hAnsiTheme="minorBidi" w:cstheme="minorBidi"/>
                <w:b/>
                <w:bCs/>
                <w:sz w:val="24"/>
                <w:szCs w:val="24"/>
                <w:rtl/>
              </w:rPr>
            </w:pPr>
          </w:p>
        </w:tc>
      </w:tr>
      <w:tr w:rsidR="00170213" w:rsidRPr="00170213" w14:paraId="4798713F" w14:textId="77777777" w:rsidTr="004866DC">
        <w:tc>
          <w:tcPr>
            <w:tcW w:w="7220" w:type="dxa"/>
            <w:tcBorders>
              <w:top w:val="single" w:sz="4" w:space="0" w:color="000000"/>
              <w:left w:val="single" w:sz="4" w:space="0" w:color="000000"/>
              <w:bottom w:val="single" w:sz="4" w:space="0" w:color="000000"/>
              <w:right w:val="single" w:sz="4" w:space="0" w:color="000000"/>
            </w:tcBorders>
            <w:hideMark/>
          </w:tcPr>
          <w:p w14:paraId="73911266" w14:textId="77777777" w:rsidR="008A0E94" w:rsidRPr="00170213" w:rsidRDefault="008A0E94" w:rsidP="00170213">
            <w:pPr>
              <w:tabs>
                <w:tab w:val="right" w:pos="388"/>
              </w:tabs>
              <w:ind w:left="838" w:hanging="810"/>
              <w:jc w:val="lowKashida"/>
              <w:rPr>
                <w:rFonts w:asciiTheme="minorBidi" w:hAnsiTheme="minorBidi" w:cstheme="minorBidi"/>
                <w:sz w:val="28"/>
                <w:szCs w:val="28"/>
                <w:rtl/>
              </w:rPr>
            </w:pPr>
            <w:r w:rsidRPr="00170213">
              <w:rPr>
                <w:rFonts w:asciiTheme="minorBidi" w:hAnsiTheme="minorBidi" w:cstheme="minorBidi"/>
                <w:b/>
                <w:bCs/>
                <w:sz w:val="28"/>
                <w:szCs w:val="28"/>
                <w:rtl/>
              </w:rPr>
              <w:t>2.5.8</w:t>
            </w:r>
            <w:r w:rsidRPr="00170213">
              <w:rPr>
                <w:rFonts w:asciiTheme="minorBidi" w:hAnsiTheme="minorBidi" w:cstheme="minorBidi"/>
                <w:sz w:val="28"/>
                <w:szCs w:val="28"/>
                <w:rtl/>
              </w:rPr>
              <w:t>- توفر نظام للتغذية الراجعة لتحسين المقررات الدراسية في ضوء نتائج تقويم المقررات الدراسية التي يشارك فيها اعضاء هيئة التدريس والطلبة.</w:t>
            </w:r>
          </w:p>
        </w:tc>
        <w:tc>
          <w:tcPr>
            <w:tcW w:w="981" w:type="dxa"/>
            <w:tcBorders>
              <w:top w:val="single" w:sz="4" w:space="0" w:color="000000"/>
              <w:left w:val="single" w:sz="4" w:space="0" w:color="000000"/>
              <w:bottom w:val="single" w:sz="4" w:space="0" w:color="000000"/>
              <w:right w:val="single" w:sz="4" w:space="0" w:color="000000"/>
            </w:tcBorders>
          </w:tcPr>
          <w:p w14:paraId="1F7BCA45" w14:textId="77777777" w:rsidR="008A0E94" w:rsidRPr="00170213" w:rsidRDefault="008A0E9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6B0B6C3D" w14:textId="77777777" w:rsidR="008A0E94" w:rsidRPr="00170213" w:rsidRDefault="008A0E94"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04462B0" w14:textId="77777777" w:rsidR="008A0E94" w:rsidRPr="00170213" w:rsidRDefault="008A0E94"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4A8ABD99" w14:textId="77777777" w:rsidR="008A0E94" w:rsidRPr="00170213" w:rsidRDefault="008A0E94" w:rsidP="00170213">
            <w:pPr>
              <w:jc w:val="both"/>
              <w:rPr>
                <w:rFonts w:asciiTheme="minorBidi" w:hAnsiTheme="minorBidi" w:cstheme="minorBidi"/>
                <w:b/>
                <w:bCs/>
                <w:sz w:val="24"/>
                <w:szCs w:val="24"/>
              </w:rPr>
            </w:pPr>
          </w:p>
        </w:tc>
      </w:tr>
      <w:tr w:rsidR="00170213" w:rsidRPr="00170213" w14:paraId="470E047E" w14:textId="77777777" w:rsidTr="004866DC">
        <w:tc>
          <w:tcPr>
            <w:tcW w:w="7220" w:type="dxa"/>
            <w:tcBorders>
              <w:top w:val="single" w:sz="4" w:space="0" w:color="000000"/>
              <w:left w:val="single" w:sz="4" w:space="0" w:color="000000"/>
              <w:bottom w:val="single" w:sz="4" w:space="0" w:color="000000"/>
              <w:right w:val="single" w:sz="4" w:space="0" w:color="000000"/>
            </w:tcBorders>
          </w:tcPr>
          <w:p w14:paraId="3E3D4F7C" w14:textId="4E0656D0" w:rsidR="008A0E94" w:rsidRPr="00170213" w:rsidRDefault="008A0E94" w:rsidP="00170213">
            <w:pPr>
              <w:tabs>
                <w:tab w:val="right" w:pos="388"/>
              </w:tabs>
              <w:ind w:left="838" w:hanging="810"/>
              <w:jc w:val="lowKashida"/>
              <w:rPr>
                <w:rFonts w:asciiTheme="minorBidi" w:hAnsiTheme="minorBidi" w:cstheme="minorBidi"/>
                <w:sz w:val="28"/>
                <w:szCs w:val="28"/>
                <w:rtl/>
              </w:rPr>
            </w:pPr>
            <w:r w:rsidRPr="00170213">
              <w:rPr>
                <w:rFonts w:asciiTheme="minorBidi" w:hAnsiTheme="minorBidi" w:cstheme="minorBidi"/>
                <w:b/>
                <w:bCs/>
                <w:sz w:val="28"/>
                <w:szCs w:val="28"/>
                <w:rtl/>
              </w:rPr>
              <w:t>3.5.8</w:t>
            </w:r>
            <w:r w:rsidRPr="00170213">
              <w:rPr>
                <w:rFonts w:asciiTheme="minorBidi" w:hAnsiTheme="minorBidi" w:cstheme="minorBidi"/>
                <w:sz w:val="28"/>
                <w:szCs w:val="28"/>
                <w:rtl/>
              </w:rPr>
              <w:t xml:space="preserve">- توفر </w:t>
            </w:r>
            <w:r w:rsidR="00293E3F" w:rsidRPr="00170213">
              <w:rPr>
                <w:rFonts w:asciiTheme="minorBidi" w:hAnsiTheme="minorBidi" w:cstheme="minorBidi" w:hint="cs"/>
                <w:sz w:val="28"/>
                <w:szCs w:val="28"/>
                <w:rtl/>
              </w:rPr>
              <w:t xml:space="preserve">مشروع </w:t>
            </w:r>
            <w:r w:rsidRPr="00170213">
              <w:rPr>
                <w:rFonts w:asciiTheme="minorBidi" w:hAnsiTheme="minorBidi" w:cstheme="minorBidi"/>
                <w:sz w:val="28"/>
                <w:szCs w:val="28"/>
                <w:rtl/>
              </w:rPr>
              <w:t xml:space="preserve">خطة تنفيذية مزمنة لتحسين البرنامج </w:t>
            </w:r>
            <w:r w:rsidRPr="00170213">
              <w:rPr>
                <w:rFonts w:asciiTheme="minorBidi" w:hAnsiTheme="minorBidi" w:cstheme="minorBidi" w:hint="cs"/>
                <w:sz w:val="28"/>
                <w:szCs w:val="28"/>
                <w:rtl/>
              </w:rPr>
              <w:t>وفقا ل</w:t>
            </w:r>
            <w:r w:rsidRPr="00170213">
              <w:rPr>
                <w:rFonts w:asciiTheme="minorBidi" w:hAnsiTheme="minorBidi" w:cstheme="minorBidi"/>
                <w:sz w:val="28"/>
                <w:szCs w:val="28"/>
                <w:rtl/>
              </w:rPr>
              <w:t xml:space="preserve">توصيات </w:t>
            </w:r>
            <w:r w:rsidR="007D45E9" w:rsidRPr="00170213">
              <w:rPr>
                <w:rFonts w:asciiTheme="minorBidi" w:hAnsiTheme="minorBidi" w:cstheme="minorBidi" w:hint="cs"/>
                <w:sz w:val="28"/>
                <w:szCs w:val="28"/>
                <w:rtl/>
              </w:rPr>
              <w:t>ا</w:t>
            </w:r>
            <w:r w:rsidR="007D45E9" w:rsidRPr="00170213">
              <w:rPr>
                <w:rFonts w:hint="cs"/>
                <w:sz w:val="28"/>
                <w:szCs w:val="28"/>
                <w:rtl/>
              </w:rPr>
              <w:t>ل</w:t>
            </w:r>
            <w:r w:rsidRPr="00170213">
              <w:rPr>
                <w:rFonts w:asciiTheme="minorBidi" w:hAnsiTheme="minorBidi" w:cstheme="minorBidi"/>
                <w:sz w:val="28"/>
                <w:szCs w:val="28"/>
                <w:rtl/>
              </w:rPr>
              <w:t xml:space="preserve">لجان </w:t>
            </w:r>
            <w:r w:rsidR="007D45E9" w:rsidRPr="00170213">
              <w:rPr>
                <w:rFonts w:asciiTheme="minorBidi" w:hAnsiTheme="minorBidi" w:cstheme="minorBidi" w:hint="cs"/>
                <w:sz w:val="28"/>
                <w:szCs w:val="28"/>
                <w:rtl/>
              </w:rPr>
              <w:t>ا</w:t>
            </w:r>
            <w:r w:rsidR="007D45E9" w:rsidRPr="00170213">
              <w:rPr>
                <w:rFonts w:hint="cs"/>
                <w:sz w:val="28"/>
                <w:szCs w:val="28"/>
                <w:rtl/>
              </w:rPr>
              <w:t>لتي سيتم تكليفها ب</w:t>
            </w:r>
            <w:r w:rsidRPr="00170213">
              <w:rPr>
                <w:rFonts w:asciiTheme="minorBidi" w:hAnsiTheme="minorBidi" w:cstheme="minorBidi"/>
                <w:sz w:val="28"/>
                <w:szCs w:val="28"/>
                <w:rtl/>
              </w:rPr>
              <w:t>التق</w:t>
            </w:r>
            <w:r w:rsidRPr="00170213">
              <w:rPr>
                <w:rFonts w:asciiTheme="minorBidi" w:hAnsiTheme="minorBidi" w:cstheme="minorBidi" w:hint="cs"/>
                <w:sz w:val="28"/>
                <w:szCs w:val="28"/>
                <w:rtl/>
              </w:rPr>
              <w:t>ييم</w:t>
            </w:r>
            <w:r w:rsidRPr="00170213">
              <w:rPr>
                <w:rFonts w:asciiTheme="minorBidi" w:hAnsiTheme="minorBidi" w:cstheme="minorBidi"/>
                <w:sz w:val="28"/>
                <w:szCs w:val="28"/>
                <w:rtl/>
              </w:rPr>
              <w:t xml:space="preserve"> الداخلي والخارجي للبرنامج. </w:t>
            </w:r>
          </w:p>
        </w:tc>
        <w:tc>
          <w:tcPr>
            <w:tcW w:w="981" w:type="dxa"/>
            <w:tcBorders>
              <w:top w:val="single" w:sz="4" w:space="0" w:color="000000"/>
              <w:left w:val="single" w:sz="4" w:space="0" w:color="000000"/>
              <w:bottom w:val="single" w:sz="4" w:space="0" w:color="000000"/>
              <w:right w:val="single" w:sz="4" w:space="0" w:color="000000"/>
            </w:tcBorders>
          </w:tcPr>
          <w:p w14:paraId="511F1A78" w14:textId="77777777" w:rsidR="008A0E94" w:rsidRPr="00170213" w:rsidRDefault="008A0E94" w:rsidP="00170213">
            <w:pPr>
              <w:jc w:val="both"/>
              <w:rPr>
                <w:rFonts w:asciiTheme="minorBidi" w:hAnsiTheme="minorBidi" w:cstheme="minorBidi"/>
                <w:b/>
                <w:bCs/>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31473FF1" w14:textId="77777777" w:rsidR="008A0E94" w:rsidRPr="00170213" w:rsidRDefault="008A0E94" w:rsidP="00170213">
            <w:pPr>
              <w:jc w:val="both"/>
              <w:rPr>
                <w:rFonts w:asciiTheme="minorBidi" w:hAnsiTheme="minorBidi" w:cstheme="minorBidi"/>
                <w:b/>
                <w:bCs/>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156CCBEE" w14:textId="77777777" w:rsidR="008A0E94" w:rsidRPr="00170213" w:rsidRDefault="008A0E94" w:rsidP="00170213">
            <w:pPr>
              <w:jc w:val="both"/>
              <w:rPr>
                <w:rFonts w:asciiTheme="minorBidi" w:hAnsiTheme="minorBidi" w:cstheme="minorBidi"/>
                <w:b/>
                <w:bCs/>
                <w:sz w:val="24"/>
                <w:szCs w:val="24"/>
              </w:rPr>
            </w:pPr>
          </w:p>
        </w:tc>
        <w:tc>
          <w:tcPr>
            <w:tcW w:w="5136" w:type="dxa"/>
            <w:tcBorders>
              <w:top w:val="single" w:sz="4" w:space="0" w:color="000000"/>
              <w:left w:val="single" w:sz="4" w:space="0" w:color="000000"/>
              <w:bottom w:val="single" w:sz="4" w:space="0" w:color="000000"/>
              <w:right w:val="single" w:sz="4" w:space="0" w:color="000000"/>
            </w:tcBorders>
          </w:tcPr>
          <w:p w14:paraId="09D838F7" w14:textId="77777777" w:rsidR="008A0E94" w:rsidRPr="00170213" w:rsidRDefault="008A0E94" w:rsidP="00170213">
            <w:pPr>
              <w:jc w:val="both"/>
              <w:rPr>
                <w:rFonts w:asciiTheme="minorBidi" w:hAnsiTheme="minorBidi" w:cstheme="minorBidi"/>
                <w:b/>
                <w:bCs/>
                <w:sz w:val="24"/>
                <w:szCs w:val="24"/>
              </w:rPr>
            </w:pPr>
          </w:p>
        </w:tc>
      </w:tr>
    </w:tbl>
    <w:p w14:paraId="7FCF286A" w14:textId="77777777" w:rsidR="004866DC" w:rsidRPr="00170213" w:rsidRDefault="004866DC" w:rsidP="00170213">
      <w:pPr>
        <w:rPr>
          <w:rFonts w:asciiTheme="minorBidi" w:hAnsiTheme="minorBidi" w:cstheme="minorBidi"/>
          <w:rtl/>
        </w:rPr>
      </w:pPr>
    </w:p>
    <w:tbl>
      <w:tblPr>
        <w:tblStyle w:val="TableGrid"/>
        <w:bidiVisual/>
        <w:tblW w:w="5227" w:type="pct"/>
        <w:tblInd w:w="-583" w:type="dxa"/>
        <w:tblLook w:val="04A0" w:firstRow="1" w:lastRow="0" w:firstColumn="1" w:lastColumn="0" w:noHBand="0" w:noVBand="1"/>
      </w:tblPr>
      <w:tblGrid>
        <w:gridCol w:w="1710"/>
        <w:gridCol w:w="877"/>
        <w:gridCol w:w="878"/>
        <w:gridCol w:w="1317"/>
        <w:gridCol w:w="1624"/>
        <w:gridCol w:w="752"/>
        <w:gridCol w:w="794"/>
        <w:gridCol w:w="806"/>
        <w:gridCol w:w="6275"/>
      </w:tblGrid>
      <w:tr w:rsidR="00170213" w:rsidRPr="00170213" w14:paraId="103A7DF2" w14:textId="77777777" w:rsidTr="004866DC">
        <w:trPr>
          <w:trHeight w:val="135"/>
        </w:trPr>
        <w:tc>
          <w:tcPr>
            <w:tcW w:w="569" w:type="pct"/>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94E781F" w14:textId="77777777" w:rsidR="004866DC" w:rsidRPr="00170213" w:rsidRDefault="004866D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المعيار</w:t>
            </w:r>
          </w:p>
        </w:tc>
        <w:tc>
          <w:tcPr>
            <w:tcW w:w="4431"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26322CA" w14:textId="77777777" w:rsidR="004866DC" w:rsidRPr="00170213" w:rsidRDefault="00850FC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يعبأ من قبل لجنة التقييم</w:t>
            </w:r>
          </w:p>
        </w:tc>
      </w:tr>
      <w:tr w:rsidR="00170213" w:rsidRPr="00170213" w14:paraId="240C358F" w14:textId="77777777" w:rsidTr="004D5731">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E693C" w14:textId="77777777" w:rsidR="004866DC" w:rsidRPr="00170213" w:rsidRDefault="004866DC" w:rsidP="00170213">
            <w:pPr>
              <w:rPr>
                <w:rFonts w:asciiTheme="minorBidi" w:hAnsiTheme="minorBidi" w:cstheme="minorBidi"/>
                <w:b/>
                <w:bCs/>
                <w:sz w:val="28"/>
                <w:szCs w:val="28"/>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117DEBD" w14:textId="77777777" w:rsidR="004866DC" w:rsidRPr="00170213" w:rsidRDefault="00EB01ED"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الوزن (20)</w:t>
            </w:r>
          </w:p>
        </w:tc>
        <w:tc>
          <w:tcPr>
            <w:tcW w:w="3848"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BC8DE7D" w14:textId="77777777" w:rsidR="004866DC" w:rsidRPr="00170213" w:rsidRDefault="004866DC" w:rsidP="00170213">
            <w:pPr>
              <w:jc w:val="center"/>
              <w:rPr>
                <w:rFonts w:asciiTheme="minorBidi" w:hAnsiTheme="minorBidi" w:cstheme="minorBidi"/>
                <w:b/>
                <w:bCs/>
                <w:sz w:val="28"/>
                <w:szCs w:val="28"/>
                <w:rtl/>
              </w:rPr>
            </w:pPr>
            <w:r w:rsidRPr="00170213">
              <w:rPr>
                <w:rFonts w:asciiTheme="minorBidi" w:hAnsiTheme="minorBidi" w:cstheme="minorBidi"/>
                <w:b/>
                <w:bCs/>
                <w:sz w:val="28"/>
                <w:szCs w:val="28"/>
                <w:rtl/>
              </w:rPr>
              <w:t xml:space="preserve">مصدر الشواهد والأدلة (أدوات التقييم) </w:t>
            </w:r>
          </w:p>
        </w:tc>
      </w:tr>
      <w:tr w:rsidR="00170213" w:rsidRPr="00170213" w14:paraId="75BEBFA4" w14:textId="77777777" w:rsidTr="00EB01ED">
        <w:trPr>
          <w:trHeight w:val="647"/>
        </w:trPr>
        <w:tc>
          <w:tcPr>
            <w:tcW w:w="569" w:type="pct"/>
            <w:tcBorders>
              <w:top w:val="single" w:sz="4" w:space="0" w:color="000000"/>
              <w:left w:val="single" w:sz="4" w:space="0" w:color="000000"/>
              <w:bottom w:val="single" w:sz="4" w:space="0" w:color="000000"/>
              <w:right w:val="single" w:sz="4" w:space="0" w:color="000000"/>
            </w:tcBorders>
            <w:vAlign w:val="center"/>
            <w:hideMark/>
          </w:tcPr>
          <w:p w14:paraId="036F61C1"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مؤشــرات الأداء:</w:t>
            </w:r>
          </w:p>
        </w:tc>
        <w:tc>
          <w:tcPr>
            <w:tcW w:w="292" w:type="pct"/>
            <w:tcBorders>
              <w:top w:val="single" w:sz="4" w:space="0" w:color="000000"/>
              <w:left w:val="single" w:sz="4" w:space="0" w:color="000000"/>
              <w:right w:val="single" w:sz="4" w:space="0" w:color="000000"/>
            </w:tcBorders>
            <w:shd w:val="clear" w:color="auto" w:fill="DBE5F1" w:themeFill="accent1" w:themeFillTint="33"/>
            <w:vAlign w:val="center"/>
          </w:tcPr>
          <w:p w14:paraId="6305E26E" w14:textId="77777777" w:rsidR="00EB01ED" w:rsidRPr="00170213" w:rsidRDefault="00EB01ED" w:rsidP="00170213">
            <w:pPr>
              <w:jc w:val="center"/>
              <w:rPr>
                <w:rFonts w:asciiTheme="minorBidi" w:hAnsiTheme="minorBidi" w:cstheme="minorBidi"/>
                <w:b/>
                <w:bCs/>
                <w:sz w:val="24"/>
                <w:szCs w:val="24"/>
                <w:lang w:bidi="ar-YE"/>
              </w:rPr>
            </w:pPr>
            <w:r w:rsidRPr="00170213">
              <w:rPr>
                <w:rFonts w:asciiTheme="minorBidi" w:hAnsiTheme="minorBidi" w:cstheme="minorBidi"/>
                <w:b/>
                <w:bCs/>
                <w:sz w:val="24"/>
                <w:szCs w:val="24"/>
                <w:rtl/>
                <w:lang w:bidi="ar-YE"/>
              </w:rPr>
              <w:t>الدرجة النهائية</w:t>
            </w:r>
          </w:p>
        </w:tc>
        <w:tc>
          <w:tcPr>
            <w:tcW w:w="292" w:type="pct"/>
            <w:tcBorders>
              <w:top w:val="single" w:sz="4" w:space="0" w:color="000000"/>
              <w:left w:val="single" w:sz="4" w:space="0" w:color="000000"/>
              <w:right w:val="single" w:sz="4" w:space="0" w:color="000000"/>
            </w:tcBorders>
            <w:vAlign w:val="center"/>
          </w:tcPr>
          <w:p w14:paraId="73CC9470"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درجة المؤشر</w:t>
            </w:r>
          </w:p>
        </w:tc>
        <w:tc>
          <w:tcPr>
            <w:tcW w:w="438" w:type="pct"/>
            <w:tcBorders>
              <w:top w:val="single" w:sz="4" w:space="0" w:color="000000"/>
              <w:left w:val="single" w:sz="4" w:space="0" w:color="000000"/>
              <w:bottom w:val="single" w:sz="4" w:space="0" w:color="000000"/>
              <w:right w:val="single" w:sz="4" w:space="0" w:color="000000"/>
            </w:tcBorders>
            <w:vAlign w:val="center"/>
            <w:hideMark/>
          </w:tcPr>
          <w:p w14:paraId="0A677DE8"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فحص الوثائق</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3F55F271"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ملاحظة</w:t>
            </w:r>
          </w:p>
        </w:tc>
        <w:tc>
          <w:tcPr>
            <w:tcW w:w="250" w:type="pct"/>
            <w:tcBorders>
              <w:top w:val="single" w:sz="4" w:space="0" w:color="000000"/>
              <w:left w:val="single" w:sz="4" w:space="0" w:color="000000"/>
              <w:bottom w:val="single" w:sz="4" w:space="0" w:color="000000"/>
              <w:right w:val="single" w:sz="4" w:space="0" w:color="000000"/>
            </w:tcBorders>
            <w:vAlign w:val="center"/>
            <w:hideMark/>
          </w:tcPr>
          <w:p w14:paraId="5F42A5A0"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 xml:space="preserve">مقابلة </w:t>
            </w:r>
          </w:p>
          <w:p w14:paraId="1AD8DD65"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فردية</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CB21F3F"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مقابلة جماعية</w:t>
            </w:r>
          </w:p>
        </w:tc>
        <w:tc>
          <w:tcPr>
            <w:tcW w:w="268" w:type="pct"/>
            <w:tcBorders>
              <w:top w:val="single" w:sz="4" w:space="0" w:color="000000"/>
              <w:left w:val="single" w:sz="4" w:space="0" w:color="000000"/>
              <w:bottom w:val="single" w:sz="4" w:space="0" w:color="000000"/>
              <w:right w:val="single" w:sz="4" w:space="0" w:color="000000"/>
            </w:tcBorders>
            <w:vAlign w:val="center"/>
            <w:hideMark/>
          </w:tcPr>
          <w:p w14:paraId="2865662A"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2087" w:type="pct"/>
            <w:tcBorders>
              <w:top w:val="single" w:sz="4" w:space="0" w:color="000000"/>
              <w:left w:val="single" w:sz="4" w:space="0" w:color="000000"/>
              <w:bottom w:val="single" w:sz="4" w:space="0" w:color="000000"/>
              <w:right w:val="single" w:sz="4" w:space="0" w:color="000000"/>
            </w:tcBorders>
            <w:vAlign w:val="center"/>
            <w:hideMark/>
          </w:tcPr>
          <w:p w14:paraId="550D2E86" w14:textId="77777777" w:rsidR="00EB01ED" w:rsidRPr="00170213" w:rsidRDefault="00EB01E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4E92E09C" w14:textId="77777777" w:rsidTr="00EB01ED">
        <w:tc>
          <w:tcPr>
            <w:tcW w:w="569" w:type="pct"/>
            <w:tcBorders>
              <w:top w:val="single" w:sz="4" w:space="0" w:color="000000"/>
              <w:left w:val="single" w:sz="4" w:space="0" w:color="000000"/>
              <w:bottom w:val="single" w:sz="4" w:space="0" w:color="000000"/>
              <w:right w:val="single" w:sz="4" w:space="0" w:color="000000"/>
            </w:tcBorders>
            <w:hideMark/>
          </w:tcPr>
          <w:p w14:paraId="31CAE52C" w14:textId="77777777" w:rsidR="00EB01ED" w:rsidRPr="00170213" w:rsidRDefault="00EB01ED" w:rsidP="00170213">
            <w:pPr>
              <w:rPr>
                <w:rFonts w:asciiTheme="minorBidi" w:hAnsiTheme="minorBidi" w:cstheme="minorBidi"/>
                <w:b/>
                <w:bCs/>
              </w:rPr>
            </w:pPr>
            <w:r w:rsidRPr="00170213">
              <w:rPr>
                <w:rFonts w:asciiTheme="minorBidi" w:hAnsiTheme="minorBidi" w:cstheme="minorBidi"/>
                <w:b/>
                <w:bCs/>
                <w:sz w:val="24"/>
                <w:szCs w:val="24"/>
                <w:rtl/>
              </w:rPr>
              <w:lastRenderedPageBreak/>
              <w:t>1.5.8</w:t>
            </w:r>
          </w:p>
        </w:tc>
        <w:tc>
          <w:tcPr>
            <w:tcW w:w="292" w:type="pct"/>
            <w:tcBorders>
              <w:left w:val="single" w:sz="4" w:space="0" w:color="000000"/>
              <w:right w:val="single" w:sz="4" w:space="0" w:color="000000"/>
            </w:tcBorders>
            <w:shd w:val="clear" w:color="auto" w:fill="DBE5F1" w:themeFill="accent1" w:themeFillTint="33"/>
          </w:tcPr>
          <w:p w14:paraId="4FC6A6B8" w14:textId="77777777" w:rsidR="00EB01ED" w:rsidRPr="00170213" w:rsidRDefault="00EB01ED"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2" w:type="pct"/>
            <w:tcBorders>
              <w:left w:val="single" w:sz="4" w:space="0" w:color="000000"/>
              <w:right w:val="single" w:sz="4" w:space="0" w:color="000000"/>
            </w:tcBorders>
          </w:tcPr>
          <w:p w14:paraId="12F6C39A" w14:textId="77777777" w:rsidR="00EB01ED" w:rsidRPr="00170213" w:rsidRDefault="00EB01ED"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1FBAADDC" w14:textId="77777777" w:rsidR="00EB01ED" w:rsidRPr="00170213" w:rsidRDefault="00EB01ED"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57AC8C44" w14:textId="77777777" w:rsidR="00EB01ED" w:rsidRPr="00170213" w:rsidRDefault="00EB01ED"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118DE127" w14:textId="77777777" w:rsidR="00EB01ED" w:rsidRPr="00170213" w:rsidRDefault="00EB01ED"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0B033D7C" w14:textId="77777777" w:rsidR="00EB01ED" w:rsidRPr="00170213" w:rsidRDefault="00EB01ED"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165A66E3" w14:textId="77777777" w:rsidR="00EB01ED" w:rsidRPr="00170213" w:rsidRDefault="00EB01ED" w:rsidP="00170213">
            <w:pPr>
              <w:jc w:val="both"/>
              <w:rPr>
                <w:rFonts w:asciiTheme="minorBidi" w:hAnsiTheme="minorBidi" w:cstheme="minorBidi"/>
                <w:b/>
                <w:bCs/>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2529C5B8" w14:textId="77777777" w:rsidR="00EB01ED" w:rsidRPr="00170213" w:rsidRDefault="00EB01ED" w:rsidP="00170213">
            <w:pPr>
              <w:jc w:val="both"/>
              <w:rPr>
                <w:rFonts w:asciiTheme="minorBidi" w:hAnsiTheme="minorBidi" w:cstheme="minorBidi"/>
                <w:b/>
                <w:bCs/>
                <w:sz w:val="24"/>
                <w:szCs w:val="24"/>
                <w:rtl/>
              </w:rPr>
            </w:pPr>
          </w:p>
        </w:tc>
      </w:tr>
      <w:tr w:rsidR="00170213" w:rsidRPr="00170213" w14:paraId="0A8CC665" w14:textId="77777777" w:rsidTr="00EB01ED">
        <w:tc>
          <w:tcPr>
            <w:tcW w:w="569" w:type="pct"/>
            <w:tcBorders>
              <w:top w:val="single" w:sz="4" w:space="0" w:color="000000"/>
              <w:left w:val="single" w:sz="4" w:space="0" w:color="000000"/>
              <w:bottom w:val="single" w:sz="4" w:space="0" w:color="000000"/>
              <w:right w:val="single" w:sz="4" w:space="0" w:color="000000"/>
            </w:tcBorders>
            <w:hideMark/>
          </w:tcPr>
          <w:p w14:paraId="73BFA66C" w14:textId="77777777" w:rsidR="00EB01ED" w:rsidRPr="00170213" w:rsidRDefault="00EB01ED" w:rsidP="00170213">
            <w:pPr>
              <w:rPr>
                <w:rFonts w:asciiTheme="minorBidi" w:hAnsiTheme="minorBidi" w:cstheme="minorBidi"/>
                <w:b/>
                <w:bCs/>
              </w:rPr>
            </w:pPr>
            <w:r w:rsidRPr="00170213">
              <w:rPr>
                <w:rFonts w:asciiTheme="minorBidi" w:hAnsiTheme="minorBidi" w:cstheme="minorBidi" w:hint="cs"/>
                <w:b/>
                <w:bCs/>
                <w:sz w:val="24"/>
                <w:szCs w:val="24"/>
                <w:rtl/>
              </w:rPr>
              <w:t>2</w:t>
            </w:r>
            <w:r w:rsidRPr="00170213">
              <w:rPr>
                <w:rFonts w:asciiTheme="minorBidi" w:hAnsiTheme="minorBidi" w:cstheme="minorBidi"/>
                <w:b/>
                <w:bCs/>
                <w:sz w:val="24"/>
                <w:szCs w:val="24"/>
                <w:rtl/>
              </w:rPr>
              <w:t>.5.8</w:t>
            </w:r>
          </w:p>
        </w:tc>
        <w:tc>
          <w:tcPr>
            <w:tcW w:w="292" w:type="pct"/>
            <w:tcBorders>
              <w:left w:val="single" w:sz="4" w:space="0" w:color="000000"/>
              <w:right w:val="single" w:sz="4" w:space="0" w:color="000000"/>
            </w:tcBorders>
            <w:shd w:val="clear" w:color="auto" w:fill="DBE5F1" w:themeFill="accent1" w:themeFillTint="33"/>
          </w:tcPr>
          <w:p w14:paraId="1A6070B4" w14:textId="77777777" w:rsidR="00EB01ED" w:rsidRPr="00170213" w:rsidRDefault="00EB01ED"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5</w:t>
            </w:r>
          </w:p>
        </w:tc>
        <w:tc>
          <w:tcPr>
            <w:tcW w:w="292" w:type="pct"/>
            <w:tcBorders>
              <w:left w:val="single" w:sz="4" w:space="0" w:color="000000"/>
              <w:right w:val="single" w:sz="4" w:space="0" w:color="000000"/>
            </w:tcBorders>
          </w:tcPr>
          <w:p w14:paraId="00D0596D" w14:textId="77777777" w:rsidR="00EB01ED" w:rsidRPr="00170213" w:rsidRDefault="00EB01ED"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54034845" w14:textId="77777777" w:rsidR="00EB01ED" w:rsidRPr="00170213" w:rsidRDefault="00EB01ED"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CF85636" w14:textId="77777777" w:rsidR="00EB01ED" w:rsidRPr="00170213" w:rsidRDefault="00EB01ED"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7E101E12" w14:textId="77777777" w:rsidR="00EB01ED" w:rsidRPr="00170213" w:rsidRDefault="00EB01ED"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4B5E8B2E" w14:textId="77777777" w:rsidR="00EB01ED" w:rsidRPr="00170213" w:rsidRDefault="00EB01ED"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50E3A42" w14:textId="77777777" w:rsidR="00EB01ED" w:rsidRPr="00170213" w:rsidRDefault="00EB01ED" w:rsidP="00170213">
            <w:pPr>
              <w:jc w:val="both"/>
              <w:rPr>
                <w:rFonts w:asciiTheme="minorBidi" w:hAnsiTheme="minorBidi" w:cstheme="minorBidi"/>
                <w:b/>
                <w:bCs/>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0DDDA197" w14:textId="77777777" w:rsidR="00EB01ED" w:rsidRPr="00170213" w:rsidRDefault="00EB01ED" w:rsidP="00170213">
            <w:pPr>
              <w:jc w:val="both"/>
              <w:rPr>
                <w:rFonts w:asciiTheme="minorBidi" w:hAnsiTheme="minorBidi" w:cstheme="minorBidi"/>
                <w:b/>
                <w:bCs/>
                <w:sz w:val="24"/>
                <w:szCs w:val="24"/>
                <w:rtl/>
              </w:rPr>
            </w:pPr>
          </w:p>
        </w:tc>
      </w:tr>
      <w:tr w:rsidR="00170213" w:rsidRPr="00170213" w14:paraId="0D4812CE" w14:textId="77777777" w:rsidTr="00EB01ED">
        <w:tc>
          <w:tcPr>
            <w:tcW w:w="569" w:type="pct"/>
            <w:tcBorders>
              <w:top w:val="single" w:sz="4" w:space="0" w:color="000000"/>
              <w:left w:val="single" w:sz="4" w:space="0" w:color="000000"/>
              <w:bottom w:val="single" w:sz="4" w:space="0" w:color="000000"/>
              <w:right w:val="single" w:sz="4" w:space="0" w:color="000000"/>
            </w:tcBorders>
          </w:tcPr>
          <w:p w14:paraId="55A3CE6E" w14:textId="77777777" w:rsidR="00EB01ED" w:rsidRPr="00170213" w:rsidRDefault="00EB01ED" w:rsidP="00170213">
            <w:pPr>
              <w:rPr>
                <w:rFonts w:asciiTheme="minorBidi" w:hAnsiTheme="minorBidi" w:cstheme="minorBidi"/>
                <w:b/>
                <w:bCs/>
              </w:rPr>
            </w:pPr>
            <w:r w:rsidRPr="00170213">
              <w:rPr>
                <w:rFonts w:asciiTheme="minorBidi" w:hAnsiTheme="minorBidi" w:cstheme="minorBidi" w:hint="cs"/>
                <w:b/>
                <w:bCs/>
                <w:sz w:val="24"/>
                <w:szCs w:val="24"/>
                <w:rtl/>
              </w:rPr>
              <w:t>3</w:t>
            </w:r>
            <w:r w:rsidRPr="00170213">
              <w:rPr>
                <w:rFonts w:asciiTheme="minorBidi" w:hAnsiTheme="minorBidi" w:cstheme="minorBidi"/>
                <w:b/>
                <w:bCs/>
                <w:sz w:val="24"/>
                <w:szCs w:val="24"/>
                <w:rtl/>
              </w:rPr>
              <w:t>.5.8</w:t>
            </w:r>
          </w:p>
        </w:tc>
        <w:tc>
          <w:tcPr>
            <w:tcW w:w="292" w:type="pct"/>
            <w:tcBorders>
              <w:left w:val="single" w:sz="4" w:space="0" w:color="000000"/>
              <w:right w:val="single" w:sz="4" w:space="0" w:color="000000"/>
            </w:tcBorders>
            <w:shd w:val="clear" w:color="auto" w:fill="DBE5F1" w:themeFill="accent1" w:themeFillTint="33"/>
          </w:tcPr>
          <w:p w14:paraId="08334594" w14:textId="77777777" w:rsidR="00EB01ED" w:rsidRPr="00170213" w:rsidRDefault="00EB01ED"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10</w:t>
            </w:r>
          </w:p>
        </w:tc>
        <w:tc>
          <w:tcPr>
            <w:tcW w:w="292" w:type="pct"/>
            <w:tcBorders>
              <w:left w:val="single" w:sz="4" w:space="0" w:color="000000"/>
              <w:right w:val="single" w:sz="4" w:space="0" w:color="000000"/>
            </w:tcBorders>
          </w:tcPr>
          <w:p w14:paraId="3200FCA8" w14:textId="77777777" w:rsidR="00EB01ED" w:rsidRPr="00170213" w:rsidRDefault="00EB01ED"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6AE99437" w14:textId="77777777" w:rsidR="00EB01ED" w:rsidRPr="00170213" w:rsidRDefault="00EB01ED"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1DE8045C" w14:textId="77777777" w:rsidR="00EB01ED" w:rsidRPr="00170213" w:rsidRDefault="00EB01ED"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68FBF2FE" w14:textId="77777777" w:rsidR="00EB01ED" w:rsidRPr="00170213" w:rsidRDefault="00EB01ED"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24A5F59B" w14:textId="77777777" w:rsidR="00EB01ED" w:rsidRPr="00170213" w:rsidRDefault="00EB01ED"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0DCC1467" w14:textId="77777777" w:rsidR="00EB01ED" w:rsidRPr="00170213" w:rsidRDefault="00EB01ED" w:rsidP="00170213">
            <w:pPr>
              <w:jc w:val="both"/>
              <w:rPr>
                <w:rFonts w:asciiTheme="minorBidi" w:hAnsiTheme="minorBidi" w:cstheme="minorBidi"/>
                <w:b/>
                <w:bCs/>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693765C5" w14:textId="77777777" w:rsidR="00EB01ED" w:rsidRPr="00170213" w:rsidRDefault="00EB01ED" w:rsidP="00170213">
            <w:pPr>
              <w:jc w:val="both"/>
              <w:rPr>
                <w:rFonts w:asciiTheme="minorBidi" w:hAnsiTheme="minorBidi" w:cstheme="minorBidi"/>
                <w:b/>
                <w:bCs/>
                <w:sz w:val="24"/>
                <w:szCs w:val="24"/>
                <w:rtl/>
              </w:rPr>
            </w:pPr>
          </w:p>
        </w:tc>
      </w:tr>
      <w:tr w:rsidR="00170213" w:rsidRPr="00170213" w14:paraId="32F2BDA3" w14:textId="77777777" w:rsidTr="00EB01ED">
        <w:tc>
          <w:tcPr>
            <w:tcW w:w="569" w:type="pct"/>
            <w:tcBorders>
              <w:top w:val="single" w:sz="4" w:space="0" w:color="000000"/>
              <w:left w:val="single" w:sz="4" w:space="0" w:color="000000"/>
              <w:bottom w:val="single" w:sz="4" w:space="0" w:color="000000"/>
              <w:right w:val="single" w:sz="4" w:space="0" w:color="000000"/>
            </w:tcBorders>
          </w:tcPr>
          <w:p w14:paraId="21063351" w14:textId="77777777" w:rsidR="00EB01ED" w:rsidRPr="00170213" w:rsidRDefault="000F00D9" w:rsidP="00170213">
            <w:pPr>
              <w:rPr>
                <w:rFonts w:asciiTheme="minorBidi" w:hAnsiTheme="minorBidi" w:cstheme="minorBidi"/>
                <w:b/>
                <w:bCs/>
                <w:sz w:val="24"/>
                <w:szCs w:val="24"/>
                <w:rtl/>
              </w:rPr>
            </w:pPr>
            <w:r w:rsidRPr="00170213">
              <w:rPr>
                <w:rFonts w:asciiTheme="minorBidi" w:hAnsiTheme="minorBidi" w:cstheme="minorBidi"/>
                <w:b/>
                <w:bCs/>
                <w:sz w:val="24"/>
                <w:szCs w:val="24"/>
                <w:rtl/>
                <w:lang w:bidi="ar-YE"/>
              </w:rPr>
              <w:t>الإجمالي</w:t>
            </w:r>
          </w:p>
        </w:tc>
        <w:tc>
          <w:tcPr>
            <w:tcW w:w="292" w:type="pct"/>
            <w:tcBorders>
              <w:left w:val="single" w:sz="4" w:space="0" w:color="000000"/>
              <w:bottom w:val="single" w:sz="4" w:space="0" w:color="000000"/>
              <w:right w:val="single" w:sz="4" w:space="0" w:color="000000"/>
            </w:tcBorders>
            <w:shd w:val="clear" w:color="auto" w:fill="DBE5F1" w:themeFill="accent1" w:themeFillTint="33"/>
          </w:tcPr>
          <w:p w14:paraId="05EB7309" w14:textId="77777777" w:rsidR="00EB01ED" w:rsidRPr="00170213" w:rsidRDefault="00EB01ED" w:rsidP="00170213">
            <w:pPr>
              <w:jc w:val="center"/>
              <w:rPr>
                <w:rFonts w:asciiTheme="minorBidi" w:hAnsiTheme="minorBidi" w:cstheme="minorBidi"/>
                <w:sz w:val="24"/>
                <w:szCs w:val="24"/>
                <w:rtl/>
              </w:rPr>
            </w:pPr>
            <w:r w:rsidRPr="00170213">
              <w:rPr>
                <w:rFonts w:asciiTheme="minorBidi" w:hAnsiTheme="minorBidi" w:cstheme="minorBidi" w:hint="cs"/>
                <w:sz w:val="24"/>
                <w:szCs w:val="24"/>
                <w:rtl/>
              </w:rPr>
              <w:t>20</w:t>
            </w:r>
          </w:p>
        </w:tc>
        <w:tc>
          <w:tcPr>
            <w:tcW w:w="292" w:type="pct"/>
            <w:tcBorders>
              <w:left w:val="single" w:sz="4" w:space="0" w:color="000000"/>
              <w:bottom w:val="single" w:sz="4" w:space="0" w:color="000000"/>
              <w:right w:val="single" w:sz="4" w:space="0" w:color="000000"/>
            </w:tcBorders>
          </w:tcPr>
          <w:p w14:paraId="34A8D41F" w14:textId="77777777" w:rsidR="00EB01ED" w:rsidRPr="00170213" w:rsidRDefault="00EB01ED" w:rsidP="00170213">
            <w:pPr>
              <w:jc w:val="both"/>
              <w:rPr>
                <w:rFonts w:asciiTheme="minorBidi" w:hAnsiTheme="minorBidi" w:cstheme="minorBidi"/>
                <w:b/>
                <w:bCs/>
                <w:sz w:val="24"/>
                <w:szCs w:val="24"/>
                <w:rtl/>
              </w:rPr>
            </w:pPr>
          </w:p>
        </w:tc>
        <w:tc>
          <w:tcPr>
            <w:tcW w:w="438" w:type="pct"/>
            <w:tcBorders>
              <w:top w:val="single" w:sz="4" w:space="0" w:color="000000"/>
              <w:left w:val="single" w:sz="4" w:space="0" w:color="000000"/>
              <w:bottom w:val="single" w:sz="4" w:space="0" w:color="000000"/>
              <w:right w:val="single" w:sz="4" w:space="0" w:color="000000"/>
            </w:tcBorders>
          </w:tcPr>
          <w:p w14:paraId="4BDE7769" w14:textId="77777777" w:rsidR="00EB01ED" w:rsidRPr="00170213" w:rsidRDefault="00EB01ED" w:rsidP="00170213">
            <w:pPr>
              <w:jc w:val="both"/>
              <w:rPr>
                <w:rFonts w:asciiTheme="minorBidi" w:hAnsiTheme="minorBidi" w:cstheme="minorBidi"/>
                <w:b/>
                <w:bCs/>
                <w:sz w:val="24"/>
                <w:szCs w:val="24"/>
                <w:rtl/>
              </w:rPr>
            </w:pPr>
          </w:p>
        </w:tc>
        <w:tc>
          <w:tcPr>
            <w:tcW w:w="540" w:type="pct"/>
            <w:tcBorders>
              <w:top w:val="single" w:sz="4" w:space="0" w:color="000000"/>
              <w:left w:val="single" w:sz="4" w:space="0" w:color="000000"/>
              <w:bottom w:val="single" w:sz="4" w:space="0" w:color="000000"/>
              <w:right w:val="single" w:sz="4" w:space="0" w:color="000000"/>
            </w:tcBorders>
          </w:tcPr>
          <w:p w14:paraId="3097E24B" w14:textId="77777777" w:rsidR="00EB01ED" w:rsidRPr="00170213" w:rsidRDefault="00EB01ED" w:rsidP="00170213">
            <w:pPr>
              <w:jc w:val="both"/>
              <w:rPr>
                <w:rFonts w:asciiTheme="minorBidi" w:hAnsiTheme="minorBidi" w:cstheme="minorBidi"/>
                <w:b/>
                <w:bCs/>
                <w:sz w:val="24"/>
                <w:szCs w:val="24"/>
                <w:rtl/>
              </w:rPr>
            </w:pPr>
          </w:p>
        </w:tc>
        <w:tc>
          <w:tcPr>
            <w:tcW w:w="250" w:type="pct"/>
            <w:tcBorders>
              <w:top w:val="single" w:sz="4" w:space="0" w:color="000000"/>
              <w:left w:val="single" w:sz="4" w:space="0" w:color="000000"/>
              <w:bottom w:val="single" w:sz="4" w:space="0" w:color="000000"/>
              <w:right w:val="single" w:sz="4" w:space="0" w:color="000000"/>
            </w:tcBorders>
          </w:tcPr>
          <w:p w14:paraId="4DD12758" w14:textId="77777777" w:rsidR="00EB01ED" w:rsidRPr="00170213" w:rsidRDefault="00EB01ED" w:rsidP="00170213">
            <w:pPr>
              <w:jc w:val="both"/>
              <w:rPr>
                <w:rFonts w:asciiTheme="minorBidi" w:hAnsiTheme="minorBidi" w:cstheme="minorBidi"/>
                <w:b/>
                <w:bCs/>
                <w:sz w:val="24"/>
                <w:szCs w:val="24"/>
              </w:rPr>
            </w:pPr>
          </w:p>
        </w:tc>
        <w:tc>
          <w:tcPr>
            <w:tcW w:w="264" w:type="pct"/>
            <w:tcBorders>
              <w:top w:val="single" w:sz="4" w:space="0" w:color="000000"/>
              <w:left w:val="single" w:sz="4" w:space="0" w:color="000000"/>
              <w:bottom w:val="single" w:sz="4" w:space="0" w:color="000000"/>
              <w:right w:val="single" w:sz="4" w:space="0" w:color="000000"/>
            </w:tcBorders>
          </w:tcPr>
          <w:p w14:paraId="6BDF3B79" w14:textId="77777777" w:rsidR="00EB01ED" w:rsidRPr="00170213" w:rsidRDefault="00EB01ED" w:rsidP="00170213">
            <w:pPr>
              <w:jc w:val="both"/>
              <w:rPr>
                <w:rFonts w:asciiTheme="minorBidi" w:hAnsiTheme="minorBidi" w:cstheme="minorBidi"/>
                <w:b/>
                <w:bCs/>
                <w:sz w:val="24"/>
                <w:szCs w:val="24"/>
                <w:rtl/>
              </w:rPr>
            </w:pPr>
          </w:p>
        </w:tc>
        <w:tc>
          <w:tcPr>
            <w:tcW w:w="268" w:type="pct"/>
            <w:tcBorders>
              <w:top w:val="single" w:sz="4" w:space="0" w:color="000000"/>
              <w:left w:val="single" w:sz="4" w:space="0" w:color="000000"/>
              <w:bottom w:val="single" w:sz="4" w:space="0" w:color="000000"/>
              <w:right w:val="single" w:sz="4" w:space="0" w:color="000000"/>
            </w:tcBorders>
          </w:tcPr>
          <w:p w14:paraId="6DF98F5C" w14:textId="77777777" w:rsidR="00EB01ED" w:rsidRPr="00170213" w:rsidRDefault="00EB01ED" w:rsidP="00170213">
            <w:pPr>
              <w:jc w:val="both"/>
              <w:rPr>
                <w:rFonts w:asciiTheme="minorBidi" w:hAnsiTheme="minorBidi" w:cstheme="minorBidi"/>
                <w:b/>
                <w:bCs/>
                <w:sz w:val="24"/>
                <w:szCs w:val="24"/>
                <w:rtl/>
              </w:rPr>
            </w:pPr>
          </w:p>
        </w:tc>
        <w:tc>
          <w:tcPr>
            <w:tcW w:w="2087" w:type="pct"/>
            <w:tcBorders>
              <w:top w:val="single" w:sz="4" w:space="0" w:color="000000"/>
              <w:left w:val="single" w:sz="4" w:space="0" w:color="000000"/>
              <w:bottom w:val="single" w:sz="4" w:space="0" w:color="000000"/>
              <w:right w:val="single" w:sz="4" w:space="0" w:color="000000"/>
            </w:tcBorders>
          </w:tcPr>
          <w:p w14:paraId="19FDA6BF" w14:textId="77777777" w:rsidR="00EB01ED" w:rsidRPr="00170213" w:rsidRDefault="00EB01ED" w:rsidP="00170213">
            <w:pPr>
              <w:jc w:val="both"/>
              <w:rPr>
                <w:rFonts w:asciiTheme="minorBidi" w:hAnsiTheme="minorBidi" w:cstheme="minorBidi"/>
                <w:b/>
                <w:bCs/>
                <w:sz w:val="24"/>
                <w:szCs w:val="24"/>
                <w:rtl/>
              </w:rPr>
            </w:pPr>
          </w:p>
        </w:tc>
      </w:tr>
    </w:tbl>
    <w:p w14:paraId="2561DE4C" w14:textId="77777777" w:rsidR="00E63363" w:rsidRPr="00170213" w:rsidRDefault="00E63363" w:rsidP="00170213">
      <w:pPr>
        <w:spacing w:after="0" w:line="0" w:lineRule="atLeast"/>
        <w:jc w:val="lowKashida"/>
        <w:rPr>
          <w:rFonts w:asciiTheme="minorBidi" w:hAnsiTheme="minorBidi" w:cstheme="minorBidi"/>
          <w:b/>
          <w:bCs/>
          <w:sz w:val="28"/>
          <w:szCs w:val="28"/>
          <w:rtl/>
        </w:rPr>
      </w:pPr>
    </w:p>
    <w:tbl>
      <w:tblPr>
        <w:tblStyle w:val="TableGrid"/>
        <w:bidiVisual/>
        <w:tblW w:w="5135" w:type="pct"/>
        <w:tblInd w:w="-195" w:type="dxa"/>
        <w:tblLook w:val="04A0" w:firstRow="1" w:lastRow="0" w:firstColumn="1" w:lastColumn="0" w:noHBand="0" w:noVBand="1"/>
      </w:tblPr>
      <w:tblGrid>
        <w:gridCol w:w="350"/>
        <w:gridCol w:w="7043"/>
        <w:gridCol w:w="666"/>
        <w:gridCol w:w="870"/>
        <w:gridCol w:w="750"/>
        <w:gridCol w:w="1232"/>
        <w:gridCol w:w="3857"/>
      </w:tblGrid>
      <w:tr w:rsidR="00170213" w:rsidRPr="00170213" w14:paraId="473655C7" w14:textId="77777777" w:rsidTr="00C84F98">
        <w:tc>
          <w:tcPr>
            <w:tcW w:w="4998" w:type="pct"/>
            <w:gridSpan w:val="7"/>
            <w:shd w:val="clear" w:color="auto" w:fill="C6D9F1" w:themeFill="text2" w:themeFillTint="33"/>
            <w:vAlign w:val="center"/>
          </w:tcPr>
          <w:p w14:paraId="3699D969" w14:textId="77777777" w:rsidR="00E63363" w:rsidRPr="00170213" w:rsidRDefault="00E63363"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rPr>
              <w:t>الأدلة والوثائق المطلوبة</w:t>
            </w:r>
            <w:r w:rsidRPr="00170213">
              <w:rPr>
                <w:rFonts w:asciiTheme="minorBidi" w:hAnsiTheme="minorBidi" w:cstheme="minorBidi"/>
                <w:b/>
                <w:bCs/>
                <w:sz w:val="28"/>
                <w:szCs w:val="28"/>
                <w:rtl/>
                <w:lang w:bidi="ar-YE"/>
              </w:rPr>
              <w:t xml:space="preserve"> </w:t>
            </w:r>
          </w:p>
        </w:tc>
      </w:tr>
      <w:tr w:rsidR="00170213" w:rsidRPr="00170213" w14:paraId="6B8A19C7" w14:textId="77777777" w:rsidTr="00C84F98">
        <w:tc>
          <w:tcPr>
            <w:tcW w:w="118" w:type="pct"/>
            <w:vMerge w:val="restart"/>
            <w:shd w:val="clear" w:color="auto" w:fill="C6D9F1" w:themeFill="text2" w:themeFillTint="33"/>
            <w:vAlign w:val="center"/>
          </w:tcPr>
          <w:p w14:paraId="0A859BD2" w14:textId="77777777" w:rsidR="00E63363" w:rsidRPr="00170213" w:rsidRDefault="00E6336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w:t>
            </w:r>
          </w:p>
        </w:tc>
        <w:tc>
          <w:tcPr>
            <w:tcW w:w="2385" w:type="pct"/>
            <w:vMerge w:val="restart"/>
            <w:shd w:val="clear" w:color="auto" w:fill="C6D9F1" w:themeFill="text2" w:themeFillTint="33"/>
            <w:vAlign w:val="center"/>
          </w:tcPr>
          <w:p w14:paraId="42B789AD" w14:textId="77777777" w:rsidR="00E63363" w:rsidRPr="00170213" w:rsidRDefault="00E63363" w:rsidP="00170213">
            <w:pPr>
              <w:pStyle w:val="3"/>
              <w:spacing w:line="256" w:lineRule="auto"/>
              <w:ind w:left="0"/>
              <w:jc w:val="center"/>
              <w:rPr>
                <w:rFonts w:asciiTheme="minorBidi" w:hAnsiTheme="minorBidi" w:cstheme="minorBidi"/>
                <w:sz w:val="24"/>
                <w:szCs w:val="24"/>
                <w:rtl/>
              </w:rPr>
            </w:pPr>
            <w:r w:rsidRPr="00170213">
              <w:rPr>
                <w:rFonts w:asciiTheme="minorBidi" w:hAnsiTheme="minorBidi" w:cstheme="minorBidi"/>
                <w:sz w:val="24"/>
                <w:szCs w:val="24"/>
                <w:rtl/>
              </w:rPr>
              <w:t xml:space="preserve">البند </w:t>
            </w:r>
          </w:p>
        </w:tc>
        <w:tc>
          <w:tcPr>
            <w:tcW w:w="774" w:type="pct"/>
            <w:gridSpan w:val="3"/>
            <w:shd w:val="clear" w:color="auto" w:fill="C6D9F1" w:themeFill="text2" w:themeFillTint="33"/>
            <w:vAlign w:val="center"/>
          </w:tcPr>
          <w:p w14:paraId="16298924" w14:textId="77777777" w:rsidR="00E63363"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E63363" w:rsidRPr="00170213">
              <w:rPr>
                <w:rFonts w:asciiTheme="minorBidi" w:hAnsiTheme="minorBidi" w:cstheme="minorBidi"/>
                <w:b/>
                <w:bCs/>
                <w:sz w:val="28"/>
                <w:szCs w:val="28"/>
                <w:rtl/>
              </w:rPr>
              <w:t xml:space="preserve"> من قبل الجامعة</w:t>
            </w:r>
          </w:p>
        </w:tc>
        <w:tc>
          <w:tcPr>
            <w:tcW w:w="1723" w:type="pct"/>
            <w:gridSpan w:val="2"/>
            <w:shd w:val="clear" w:color="auto" w:fill="C6D9F1" w:themeFill="text2" w:themeFillTint="33"/>
            <w:vAlign w:val="center"/>
          </w:tcPr>
          <w:p w14:paraId="527EF501" w14:textId="77777777" w:rsidR="00E63363" w:rsidRPr="00170213" w:rsidRDefault="00FF287D"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8"/>
                <w:szCs w:val="28"/>
                <w:rtl/>
              </w:rPr>
              <w:t>يعبأ</w:t>
            </w:r>
            <w:r w:rsidR="00E63363" w:rsidRPr="00170213">
              <w:rPr>
                <w:rFonts w:asciiTheme="minorBidi" w:hAnsiTheme="minorBidi" w:cstheme="minorBidi"/>
                <w:b/>
                <w:bCs/>
                <w:sz w:val="28"/>
                <w:szCs w:val="28"/>
                <w:rtl/>
              </w:rPr>
              <w:t xml:space="preserve"> من قبل اللجنة</w:t>
            </w:r>
          </w:p>
        </w:tc>
      </w:tr>
      <w:tr w:rsidR="00170213" w:rsidRPr="00170213" w14:paraId="313120EC" w14:textId="77777777" w:rsidTr="00C84F98">
        <w:tc>
          <w:tcPr>
            <w:tcW w:w="118" w:type="pct"/>
            <w:vMerge/>
            <w:shd w:val="clear" w:color="auto" w:fill="C6D9F1" w:themeFill="text2" w:themeFillTint="33"/>
            <w:vAlign w:val="center"/>
          </w:tcPr>
          <w:p w14:paraId="2C0BCF25" w14:textId="77777777" w:rsidR="00E63363" w:rsidRPr="00170213" w:rsidRDefault="00E63363" w:rsidP="00170213">
            <w:pPr>
              <w:jc w:val="center"/>
              <w:rPr>
                <w:rFonts w:asciiTheme="minorBidi" w:hAnsiTheme="minorBidi" w:cstheme="minorBidi"/>
                <w:b/>
                <w:bCs/>
                <w:sz w:val="24"/>
                <w:szCs w:val="24"/>
                <w:rtl/>
                <w:lang w:bidi="ar-YE"/>
              </w:rPr>
            </w:pPr>
          </w:p>
        </w:tc>
        <w:tc>
          <w:tcPr>
            <w:tcW w:w="2385" w:type="pct"/>
            <w:vMerge/>
            <w:shd w:val="clear" w:color="auto" w:fill="C6D9F1" w:themeFill="text2" w:themeFillTint="33"/>
            <w:vAlign w:val="center"/>
          </w:tcPr>
          <w:p w14:paraId="5C168EFD" w14:textId="77777777" w:rsidR="00E63363" w:rsidRPr="00170213" w:rsidRDefault="00E63363" w:rsidP="00170213">
            <w:pPr>
              <w:pStyle w:val="3"/>
              <w:spacing w:line="256" w:lineRule="auto"/>
              <w:ind w:left="0"/>
              <w:jc w:val="center"/>
              <w:rPr>
                <w:rFonts w:asciiTheme="minorBidi" w:hAnsiTheme="minorBidi" w:cstheme="minorBidi"/>
                <w:sz w:val="24"/>
                <w:szCs w:val="24"/>
                <w:rtl/>
              </w:rPr>
            </w:pPr>
          </w:p>
        </w:tc>
        <w:tc>
          <w:tcPr>
            <w:tcW w:w="225" w:type="pct"/>
            <w:shd w:val="clear" w:color="auto" w:fill="C6D9F1" w:themeFill="text2" w:themeFillTint="33"/>
            <w:vAlign w:val="center"/>
          </w:tcPr>
          <w:p w14:paraId="687863DD" w14:textId="77777777" w:rsidR="00E63363" w:rsidRPr="00170213" w:rsidRDefault="00E6336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متوفر</w:t>
            </w:r>
          </w:p>
        </w:tc>
        <w:tc>
          <w:tcPr>
            <w:tcW w:w="295" w:type="pct"/>
            <w:shd w:val="clear" w:color="auto" w:fill="C6D9F1" w:themeFill="text2" w:themeFillTint="33"/>
            <w:vAlign w:val="center"/>
          </w:tcPr>
          <w:p w14:paraId="6D9BFAF6" w14:textId="77777777" w:rsidR="00E63363" w:rsidRPr="00170213" w:rsidRDefault="00E6336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غير متوفر</w:t>
            </w:r>
          </w:p>
        </w:tc>
        <w:tc>
          <w:tcPr>
            <w:tcW w:w="254" w:type="pct"/>
            <w:shd w:val="clear" w:color="auto" w:fill="C6D9F1" w:themeFill="text2" w:themeFillTint="33"/>
            <w:vAlign w:val="center"/>
          </w:tcPr>
          <w:p w14:paraId="13F79BDE" w14:textId="77777777" w:rsidR="00E63363" w:rsidRPr="00170213" w:rsidRDefault="00E6336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رقم المرفق</w:t>
            </w:r>
          </w:p>
        </w:tc>
        <w:tc>
          <w:tcPr>
            <w:tcW w:w="417" w:type="pct"/>
            <w:shd w:val="clear" w:color="auto" w:fill="C6D9F1" w:themeFill="text2" w:themeFillTint="33"/>
            <w:vAlign w:val="center"/>
          </w:tcPr>
          <w:p w14:paraId="1D2347BA" w14:textId="77777777" w:rsidR="00E63363" w:rsidRPr="00170213" w:rsidRDefault="00E63363" w:rsidP="00170213">
            <w:pPr>
              <w:jc w:val="center"/>
              <w:rPr>
                <w:rFonts w:asciiTheme="minorBidi" w:hAnsiTheme="minorBidi" w:cstheme="minorBidi"/>
                <w:b/>
                <w:bCs/>
                <w:szCs w:val="24"/>
                <w:rtl/>
              </w:rPr>
            </w:pPr>
            <w:r w:rsidRPr="00170213">
              <w:rPr>
                <w:rFonts w:asciiTheme="minorBidi" w:hAnsiTheme="minorBidi" w:cstheme="minorBidi"/>
                <w:b/>
                <w:bCs/>
                <w:szCs w:val="24"/>
                <w:rtl/>
              </w:rPr>
              <w:t>مطابق</w:t>
            </w:r>
          </w:p>
          <w:p w14:paraId="6D836743" w14:textId="77777777" w:rsidR="00E63363" w:rsidRPr="00170213" w:rsidRDefault="00E63363" w:rsidP="00170213">
            <w:pPr>
              <w:jc w:val="center"/>
              <w:rPr>
                <w:rFonts w:asciiTheme="minorBidi" w:hAnsiTheme="minorBidi" w:cstheme="minorBidi"/>
                <w:b/>
                <w:bCs/>
                <w:sz w:val="24"/>
                <w:szCs w:val="24"/>
                <w:rtl/>
                <w:lang w:bidi="ar-YE"/>
              </w:rPr>
            </w:pPr>
            <w:r w:rsidRPr="00170213">
              <w:rPr>
                <w:rFonts w:asciiTheme="minorBidi" w:hAnsiTheme="minorBidi" w:cstheme="minorBidi"/>
                <w:b/>
                <w:bCs/>
                <w:szCs w:val="24"/>
                <w:rtl/>
              </w:rPr>
              <w:t>(</w:t>
            </w:r>
            <w:r w:rsidRPr="00170213">
              <w:rPr>
                <w:rFonts w:asciiTheme="minorBidi" w:hAnsiTheme="minorBidi" w:cstheme="minorBidi"/>
                <w:szCs w:val="24"/>
              </w:rPr>
              <w:t>√</w:t>
            </w:r>
            <w:r w:rsidRPr="00170213">
              <w:rPr>
                <w:rFonts w:asciiTheme="minorBidi" w:hAnsiTheme="minorBidi" w:cstheme="minorBidi"/>
                <w:b/>
                <w:bCs/>
                <w:szCs w:val="24"/>
                <w:rtl/>
              </w:rPr>
              <w:t>)</w:t>
            </w:r>
            <w:r w:rsidRPr="00170213">
              <w:rPr>
                <w:rFonts w:asciiTheme="minorBidi" w:hAnsiTheme="minorBidi" w:cstheme="minorBidi"/>
                <w:b/>
                <w:bCs/>
                <w:szCs w:val="24"/>
                <w:rtl/>
                <w:lang w:bidi="ar-YE"/>
              </w:rPr>
              <w:t xml:space="preserve"> أو غير مطابق (</w:t>
            </w:r>
            <w:r w:rsidRPr="00170213">
              <w:rPr>
                <w:rFonts w:asciiTheme="minorBidi" w:hAnsiTheme="minorBidi" w:cstheme="minorBidi"/>
                <w:szCs w:val="24"/>
                <w:lang w:bidi="ar-YE"/>
              </w:rPr>
              <w:t>x</w:t>
            </w:r>
            <w:r w:rsidRPr="00170213">
              <w:rPr>
                <w:rFonts w:asciiTheme="minorBidi" w:hAnsiTheme="minorBidi" w:cstheme="minorBidi"/>
                <w:b/>
                <w:bCs/>
                <w:szCs w:val="24"/>
                <w:rtl/>
                <w:lang w:bidi="ar-YE"/>
              </w:rPr>
              <w:t>)</w:t>
            </w:r>
          </w:p>
        </w:tc>
        <w:tc>
          <w:tcPr>
            <w:tcW w:w="1306" w:type="pct"/>
            <w:shd w:val="clear" w:color="auto" w:fill="C6D9F1" w:themeFill="text2" w:themeFillTint="33"/>
            <w:vAlign w:val="center"/>
          </w:tcPr>
          <w:p w14:paraId="651D541F" w14:textId="77777777" w:rsidR="00E63363" w:rsidRPr="00170213" w:rsidRDefault="00E63363" w:rsidP="00170213">
            <w:pPr>
              <w:jc w:val="center"/>
              <w:rPr>
                <w:rFonts w:asciiTheme="minorBidi" w:hAnsiTheme="minorBidi" w:cstheme="minorBidi"/>
                <w:b/>
                <w:bCs/>
                <w:sz w:val="24"/>
                <w:szCs w:val="24"/>
                <w:rtl/>
                <w:lang w:bidi="ar-YE"/>
              </w:rPr>
            </w:pPr>
            <w:r w:rsidRPr="00170213">
              <w:rPr>
                <w:rFonts w:asciiTheme="minorBidi" w:hAnsiTheme="minorBidi" w:cstheme="minorBidi"/>
                <w:b/>
                <w:bCs/>
                <w:sz w:val="24"/>
                <w:szCs w:val="24"/>
                <w:rtl/>
                <w:lang w:bidi="ar-YE"/>
              </w:rPr>
              <w:t>ملاحظات</w:t>
            </w:r>
          </w:p>
        </w:tc>
      </w:tr>
      <w:tr w:rsidR="00170213" w:rsidRPr="00170213" w14:paraId="563F3B97" w14:textId="77777777" w:rsidTr="00C84F98">
        <w:tc>
          <w:tcPr>
            <w:tcW w:w="118" w:type="pct"/>
          </w:tcPr>
          <w:p w14:paraId="44C8DAA5" w14:textId="77777777" w:rsidR="00CD6BD0" w:rsidRPr="00170213" w:rsidRDefault="00CD6BD0"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2</w:t>
            </w:r>
          </w:p>
        </w:tc>
        <w:tc>
          <w:tcPr>
            <w:tcW w:w="2385" w:type="pct"/>
          </w:tcPr>
          <w:p w14:paraId="6878CEC5" w14:textId="078D87E4" w:rsidR="00CD6BD0" w:rsidRPr="00170213" w:rsidRDefault="00DD2861"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asciiTheme="minorBidi" w:hAnsiTheme="minorBidi" w:cstheme="minorBidi" w:hint="cs"/>
                <w:sz w:val="24"/>
                <w:szCs w:val="24"/>
                <w:rtl/>
              </w:rPr>
              <w:t>آلية</w:t>
            </w:r>
            <w:r w:rsidR="007D45E9" w:rsidRPr="00170213">
              <w:rPr>
                <w:rFonts w:asciiTheme="minorBidi" w:hAnsiTheme="minorBidi" w:cstheme="minorBidi" w:hint="cs"/>
                <w:sz w:val="24"/>
                <w:szCs w:val="24"/>
                <w:rtl/>
              </w:rPr>
              <w:t xml:space="preserve"> واضحة لكيف سيتم</w:t>
            </w:r>
            <w:r w:rsidR="007D45E9" w:rsidRPr="00170213">
              <w:rPr>
                <w:rStyle w:val="fontstyle01"/>
                <w:rFonts w:asciiTheme="minorBidi" w:hAnsiTheme="minorBidi" w:cstheme="minorBidi"/>
                <w:color w:val="auto"/>
                <w:sz w:val="24"/>
                <w:szCs w:val="24"/>
                <w:rtl/>
                <w:lang w:bidi="ar-YE"/>
              </w:rPr>
              <w:t xml:space="preserve"> </w:t>
            </w:r>
            <w:r w:rsidR="00C84F98" w:rsidRPr="00170213">
              <w:rPr>
                <w:rStyle w:val="fontstyle01"/>
                <w:rFonts w:asciiTheme="minorBidi" w:hAnsiTheme="minorBidi" w:cstheme="minorBidi"/>
                <w:color w:val="auto"/>
                <w:sz w:val="24"/>
                <w:szCs w:val="24"/>
                <w:rtl/>
                <w:lang w:bidi="ar-YE"/>
              </w:rPr>
              <w:t xml:space="preserve">تقييم البرنامج </w:t>
            </w:r>
            <w:r w:rsidR="00874AF1" w:rsidRPr="00170213">
              <w:rPr>
                <w:rStyle w:val="fontstyle01"/>
                <w:rFonts w:asciiTheme="minorBidi" w:hAnsiTheme="minorBidi" w:cstheme="minorBidi"/>
                <w:color w:val="auto"/>
                <w:sz w:val="24"/>
                <w:szCs w:val="24"/>
                <w:rtl/>
                <w:lang w:bidi="ar-YE"/>
              </w:rPr>
              <w:t>الأكاديمي</w:t>
            </w:r>
            <w:r w:rsidR="00C84F98" w:rsidRPr="00170213">
              <w:rPr>
                <w:rStyle w:val="fontstyle01"/>
                <w:rFonts w:asciiTheme="minorBidi" w:hAnsiTheme="minorBidi" w:cstheme="minorBidi"/>
                <w:color w:val="auto"/>
                <w:sz w:val="24"/>
                <w:szCs w:val="24"/>
                <w:rtl/>
                <w:lang w:bidi="ar-YE"/>
              </w:rPr>
              <w:t xml:space="preserve"> من رئيس القسم وعميد الكلية</w:t>
            </w:r>
          </w:p>
        </w:tc>
        <w:tc>
          <w:tcPr>
            <w:tcW w:w="225" w:type="pct"/>
          </w:tcPr>
          <w:p w14:paraId="7DA14BCE" w14:textId="77777777" w:rsidR="00CD6BD0" w:rsidRPr="00170213" w:rsidRDefault="00CD6BD0" w:rsidP="00170213">
            <w:pPr>
              <w:jc w:val="both"/>
              <w:rPr>
                <w:rFonts w:asciiTheme="minorBidi" w:hAnsiTheme="minorBidi" w:cstheme="minorBidi"/>
                <w:b/>
                <w:bCs/>
                <w:sz w:val="24"/>
                <w:szCs w:val="24"/>
                <w:rtl/>
                <w:lang w:bidi="ar-YE"/>
              </w:rPr>
            </w:pPr>
          </w:p>
        </w:tc>
        <w:tc>
          <w:tcPr>
            <w:tcW w:w="295" w:type="pct"/>
          </w:tcPr>
          <w:p w14:paraId="2FE621C9" w14:textId="77777777" w:rsidR="00CD6BD0" w:rsidRPr="00170213" w:rsidRDefault="00CD6BD0" w:rsidP="00170213">
            <w:pPr>
              <w:jc w:val="both"/>
              <w:rPr>
                <w:rFonts w:asciiTheme="minorBidi" w:hAnsiTheme="minorBidi" w:cstheme="minorBidi"/>
                <w:b/>
                <w:bCs/>
                <w:sz w:val="24"/>
                <w:szCs w:val="24"/>
                <w:rtl/>
                <w:lang w:bidi="ar-YE"/>
              </w:rPr>
            </w:pPr>
          </w:p>
        </w:tc>
        <w:tc>
          <w:tcPr>
            <w:tcW w:w="254" w:type="pct"/>
          </w:tcPr>
          <w:p w14:paraId="2AAAF0EA" w14:textId="77777777" w:rsidR="00CD6BD0" w:rsidRPr="00170213" w:rsidRDefault="00CD6BD0" w:rsidP="00170213">
            <w:pPr>
              <w:jc w:val="both"/>
              <w:rPr>
                <w:rFonts w:asciiTheme="minorBidi" w:hAnsiTheme="minorBidi" w:cstheme="minorBidi"/>
                <w:b/>
                <w:bCs/>
                <w:sz w:val="24"/>
                <w:szCs w:val="24"/>
                <w:rtl/>
                <w:lang w:bidi="ar-YE"/>
              </w:rPr>
            </w:pPr>
          </w:p>
        </w:tc>
        <w:tc>
          <w:tcPr>
            <w:tcW w:w="417" w:type="pct"/>
          </w:tcPr>
          <w:p w14:paraId="7AE91320" w14:textId="77777777" w:rsidR="00CD6BD0" w:rsidRPr="00170213" w:rsidRDefault="00CD6BD0" w:rsidP="00170213">
            <w:pPr>
              <w:jc w:val="both"/>
              <w:rPr>
                <w:rFonts w:asciiTheme="minorBidi" w:hAnsiTheme="minorBidi" w:cstheme="minorBidi"/>
                <w:b/>
                <w:bCs/>
                <w:sz w:val="24"/>
                <w:szCs w:val="24"/>
                <w:rtl/>
                <w:lang w:bidi="ar-YE"/>
              </w:rPr>
            </w:pPr>
          </w:p>
        </w:tc>
        <w:tc>
          <w:tcPr>
            <w:tcW w:w="1306" w:type="pct"/>
          </w:tcPr>
          <w:p w14:paraId="5A8FB5D3" w14:textId="77777777" w:rsidR="00CD6BD0" w:rsidRPr="00170213" w:rsidRDefault="00CD6BD0" w:rsidP="00170213">
            <w:pPr>
              <w:jc w:val="both"/>
              <w:rPr>
                <w:rFonts w:asciiTheme="minorBidi" w:hAnsiTheme="minorBidi" w:cstheme="minorBidi"/>
                <w:b/>
                <w:bCs/>
                <w:sz w:val="24"/>
                <w:szCs w:val="24"/>
                <w:rtl/>
                <w:lang w:bidi="ar-YE"/>
              </w:rPr>
            </w:pPr>
          </w:p>
        </w:tc>
      </w:tr>
      <w:tr w:rsidR="00170213" w:rsidRPr="00170213" w14:paraId="49D432C9" w14:textId="77777777" w:rsidTr="00C84F98">
        <w:tc>
          <w:tcPr>
            <w:tcW w:w="118" w:type="pct"/>
          </w:tcPr>
          <w:p w14:paraId="52DDE4D3" w14:textId="77777777" w:rsidR="00C84F98" w:rsidRPr="00170213" w:rsidRDefault="00C84F98"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3</w:t>
            </w:r>
          </w:p>
        </w:tc>
        <w:tc>
          <w:tcPr>
            <w:tcW w:w="2385" w:type="pct"/>
          </w:tcPr>
          <w:p w14:paraId="25A04BBE" w14:textId="6724DF9D" w:rsidR="00C84F98" w:rsidRPr="00170213" w:rsidRDefault="007D45E9"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cstheme="minorBidi" w:hint="cs"/>
                <w:rtl/>
              </w:rPr>
              <w:t xml:space="preserve"> </w:t>
            </w:r>
            <w:r w:rsidR="00DD2861" w:rsidRPr="00170213">
              <w:rPr>
                <w:rFonts w:asciiTheme="minorBidi" w:hAnsiTheme="minorBidi" w:cstheme="minorBidi" w:hint="cs"/>
                <w:sz w:val="24"/>
                <w:szCs w:val="24"/>
                <w:rtl/>
              </w:rPr>
              <w:t>آلية</w:t>
            </w:r>
            <w:r w:rsidR="00AE51EE" w:rsidRPr="00170213">
              <w:rPr>
                <w:rFonts w:asciiTheme="minorBidi" w:hAnsiTheme="minorBidi" w:cstheme="minorBidi" w:hint="cs"/>
                <w:sz w:val="24"/>
                <w:szCs w:val="24"/>
                <w:rtl/>
              </w:rPr>
              <w:t xml:space="preserve"> </w:t>
            </w:r>
            <w:r w:rsidRPr="00170213">
              <w:rPr>
                <w:rFonts w:asciiTheme="minorBidi" w:hAnsiTheme="minorBidi" w:cstheme="minorBidi" w:hint="cs"/>
                <w:sz w:val="24"/>
                <w:szCs w:val="24"/>
                <w:rtl/>
              </w:rPr>
              <w:t>واضحة لكيف سيتم</w:t>
            </w:r>
            <w:r w:rsidRPr="00170213">
              <w:rPr>
                <w:rStyle w:val="fontstyle01"/>
                <w:rFonts w:asciiTheme="minorBidi" w:hAnsiTheme="minorBidi" w:cstheme="minorBidi"/>
                <w:color w:val="auto"/>
                <w:sz w:val="24"/>
                <w:szCs w:val="24"/>
                <w:rtl/>
                <w:lang w:bidi="ar-YE"/>
              </w:rPr>
              <w:t xml:space="preserve"> </w:t>
            </w:r>
            <w:r w:rsidR="00C84F98" w:rsidRPr="00170213">
              <w:rPr>
                <w:rStyle w:val="fontstyle01"/>
                <w:rFonts w:asciiTheme="minorBidi" w:hAnsiTheme="minorBidi" w:cstheme="minorBidi"/>
                <w:color w:val="auto"/>
                <w:sz w:val="24"/>
                <w:szCs w:val="24"/>
                <w:rtl/>
                <w:lang w:bidi="ar-YE"/>
              </w:rPr>
              <w:t xml:space="preserve">تقييم البرنامج </w:t>
            </w:r>
            <w:r w:rsidR="00874AF1" w:rsidRPr="00170213">
              <w:rPr>
                <w:rStyle w:val="fontstyle01"/>
                <w:rFonts w:asciiTheme="minorBidi" w:hAnsiTheme="minorBidi" w:cstheme="minorBidi"/>
                <w:color w:val="auto"/>
                <w:sz w:val="24"/>
                <w:szCs w:val="24"/>
                <w:rtl/>
                <w:lang w:bidi="ar-YE"/>
              </w:rPr>
              <w:t>الأكاديمي</w:t>
            </w:r>
            <w:r w:rsidR="00C84F98" w:rsidRPr="00170213">
              <w:rPr>
                <w:rStyle w:val="fontstyle01"/>
                <w:rFonts w:asciiTheme="minorBidi" w:hAnsiTheme="minorBidi" w:cstheme="minorBidi"/>
                <w:color w:val="auto"/>
                <w:sz w:val="24"/>
                <w:szCs w:val="24"/>
                <w:rtl/>
                <w:lang w:bidi="ar-YE"/>
              </w:rPr>
              <w:t xml:space="preserve"> من سوق العم</w:t>
            </w:r>
            <w:r w:rsidR="00C84F98" w:rsidRPr="00170213">
              <w:rPr>
                <w:rStyle w:val="fontstyle01"/>
                <w:rFonts w:asciiTheme="minorBidi" w:hAnsiTheme="minorBidi" w:cstheme="minorBidi" w:hint="cs"/>
                <w:color w:val="auto"/>
                <w:sz w:val="24"/>
                <w:szCs w:val="24"/>
                <w:rtl/>
                <w:lang w:bidi="ar-YE"/>
              </w:rPr>
              <w:t>ل</w:t>
            </w:r>
          </w:p>
        </w:tc>
        <w:tc>
          <w:tcPr>
            <w:tcW w:w="225" w:type="pct"/>
          </w:tcPr>
          <w:p w14:paraId="118690BE" w14:textId="77777777" w:rsidR="00C84F98" w:rsidRPr="00170213" w:rsidRDefault="00C84F98" w:rsidP="00170213">
            <w:pPr>
              <w:jc w:val="both"/>
              <w:rPr>
                <w:rFonts w:asciiTheme="minorBidi" w:hAnsiTheme="minorBidi" w:cstheme="minorBidi"/>
                <w:b/>
                <w:bCs/>
                <w:sz w:val="24"/>
                <w:szCs w:val="24"/>
                <w:rtl/>
                <w:lang w:bidi="ar-YE"/>
              </w:rPr>
            </w:pPr>
          </w:p>
        </w:tc>
        <w:tc>
          <w:tcPr>
            <w:tcW w:w="295" w:type="pct"/>
          </w:tcPr>
          <w:p w14:paraId="726B7EE5" w14:textId="77777777" w:rsidR="00C84F98" w:rsidRPr="00170213" w:rsidRDefault="00C84F98" w:rsidP="00170213">
            <w:pPr>
              <w:jc w:val="both"/>
              <w:rPr>
                <w:rFonts w:asciiTheme="minorBidi" w:hAnsiTheme="minorBidi" w:cstheme="minorBidi"/>
                <w:b/>
                <w:bCs/>
                <w:sz w:val="24"/>
                <w:szCs w:val="24"/>
                <w:rtl/>
                <w:lang w:bidi="ar-YE"/>
              </w:rPr>
            </w:pPr>
          </w:p>
        </w:tc>
        <w:tc>
          <w:tcPr>
            <w:tcW w:w="254" w:type="pct"/>
          </w:tcPr>
          <w:p w14:paraId="20F00809" w14:textId="77777777" w:rsidR="00C84F98" w:rsidRPr="00170213" w:rsidRDefault="00C84F98" w:rsidP="00170213">
            <w:pPr>
              <w:jc w:val="both"/>
              <w:rPr>
                <w:rFonts w:asciiTheme="minorBidi" w:hAnsiTheme="minorBidi" w:cstheme="minorBidi"/>
                <w:b/>
                <w:bCs/>
                <w:sz w:val="24"/>
                <w:szCs w:val="24"/>
                <w:rtl/>
                <w:lang w:bidi="ar-YE"/>
              </w:rPr>
            </w:pPr>
          </w:p>
        </w:tc>
        <w:tc>
          <w:tcPr>
            <w:tcW w:w="417" w:type="pct"/>
          </w:tcPr>
          <w:p w14:paraId="33710A07" w14:textId="77777777" w:rsidR="00C84F98" w:rsidRPr="00170213" w:rsidRDefault="00C84F98" w:rsidP="00170213">
            <w:pPr>
              <w:jc w:val="both"/>
              <w:rPr>
                <w:rFonts w:asciiTheme="minorBidi" w:hAnsiTheme="minorBidi" w:cstheme="minorBidi"/>
                <w:b/>
                <w:bCs/>
                <w:sz w:val="24"/>
                <w:szCs w:val="24"/>
                <w:rtl/>
                <w:lang w:bidi="ar-YE"/>
              </w:rPr>
            </w:pPr>
          </w:p>
        </w:tc>
        <w:tc>
          <w:tcPr>
            <w:tcW w:w="1306" w:type="pct"/>
          </w:tcPr>
          <w:p w14:paraId="129A7055" w14:textId="77777777" w:rsidR="00C84F98" w:rsidRPr="00170213" w:rsidRDefault="00C84F98" w:rsidP="00170213">
            <w:pPr>
              <w:jc w:val="both"/>
              <w:rPr>
                <w:rFonts w:asciiTheme="minorBidi" w:hAnsiTheme="minorBidi" w:cstheme="minorBidi"/>
                <w:b/>
                <w:bCs/>
                <w:sz w:val="24"/>
                <w:szCs w:val="24"/>
                <w:rtl/>
                <w:lang w:bidi="ar-YE"/>
              </w:rPr>
            </w:pPr>
          </w:p>
        </w:tc>
      </w:tr>
      <w:tr w:rsidR="00170213" w:rsidRPr="00170213" w14:paraId="4E0DFAD4" w14:textId="77777777" w:rsidTr="00C84F98">
        <w:tc>
          <w:tcPr>
            <w:tcW w:w="118" w:type="pct"/>
          </w:tcPr>
          <w:p w14:paraId="6CAD34EA" w14:textId="77777777" w:rsidR="00C84F98" w:rsidRPr="00170213" w:rsidRDefault="00C84F98"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4</w:t>
            </w:r>
          </w:p>
        </w:tc>
        <w:tc>
          <w:tcPr>
            <w:tcW w:w="2385" w:type="pct"/>
          </w:tcPr>
          <w:p w14:paraId="4BD3E46D" w14:textId="19A6B50C" w:rsidR="00C84F98" w:rsidRPr="00170213" w:rsidRDefault="00DD2861"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asciiTheme="minorBidi" w:hAnsiTheme="minorBidi" w:cstheme="minorBidi" w:hint="cs"/>
                <w:sz w:val="24"/>
                <w:szCs w:val="24"/>
                <w:rtl/>
              </w:rPr>
              <w:t>آلية</w:t>
            </w:r>
            <w:r w:rsidR="00AE51EE" w:rsidRPr="00170213">
              <w:rPr>
                <w:rFonts w:asciiTheme="minorBidi" w:hAnsiTheme="minorBidi" w:cstheme="minorBidi" w:hint="cs"/>
                <w:sz w:val="24"/>
                <w:szCs w:val="24"/>
                <w:rtl/>
              </w:rPr>
              <w:t xml:space="preserve"> </w:t>
            </w:r>
            <w:r w:rsidR="00C84F98" w:rsidRPr="00170213">
              <w:rPr>
                <w:rStyle w:val="fontstyle01"/>
                <w:rFonts w:asciiTheme="minorBidi" w:hAnsiTheme="minorBidi" w:cstheme="minorBidi"/>
                <w:color w:val="auto"/>
                <w:sz w:val="24"/>
                <w:szCs w:val="24"/>
                <w:rtl/>
                <w:lang w:bidi="ar-YE"/>
              </w:rPr>
              <w:t xml:space="preserve">من الخطة التنفيذية </w:t>
            </w:r>
            <w:r w:rsidR="009B347C" w:rsidRPr="00170213">
              <w:rPr>
                <w:rStyle w:val="fontstyle01"/>
                <w:rFonts w:asciiTheme="minorBidi" w:hAnsiTheme="minorBidi" w:cstheme="minorBidi" w:hint="cs"/>
                <w:color w:val="auto"/>
                <w:sz w:val="24"/>
                <w:szCs w:val="24"/>
                <w:rtl/>
                <w:lang w:bidi="ar-YE"/>
              </w:rPr>
              <w:t>ال</w:t>
            </w:r>
            <w:r w:rsidR="00C84F98" w:rsidRPr="00170213">
              <w:rPr>
                <w:rStyle w:val="fontstyle01"/>
                <w:rFonts w:asciiTheme="minorBidi" w:hAnsiTheme="minorBidi" w:cstheme="minorBidi"/>
                <w:color w:val="auto"/>
                <w:sz w:val="24"/>
                <w:szCs w:val="24"/>
                <w:rtl/>
                <w:lang w:bidi="ar-YE"/>
              </w:rPr>
              <w:t>مزمنة</w:t>
            </w:r>
            <w:r w:rsidR="007D45E9" w:rsidRPr="00170213">
              <w:rPr>
                <w:rStyle w:val="fontstyle01"/>
                <w:rFonts w:asciiTheme="minorBidi" w:hAnsiTheme="minorBidi" w:cstheme="minorBidi" w:hint="cs"/>
                <w:color w:val="auto"/>
                <w:sz w:val="24"/>
                <w:szCs w:val="24"/>
                <w:rtl/>
                <w:lang w:bidi="ar-YE"/>
              </w:rPr>
              <w:t xml:space="preserve"> التي سيتم عبرها </w:t>
            </w:r>
            <w:r w:rsidR="00C84F98" w:rsidRPr="00170213">
              <w:rPr>
                <w:rStyle w:val="fontstyle01"/>
                <w:rFonts w:asciiTheme="minorBidi" w:hAnsiTheme="minorBidi" w:cstheme="minorBidi"/>
                <w:color w:val="auto"/>
                <w:sz w:val="24"/>
                <w:szCs w:val="24"/>
                <w:rtl/>
                <w:lang w:bidi="ar-YE"/>
              </w:rPr>
              <w:t>تحسين البرنامج</w:t>
            </w:r>
          </w:p>
        </w:tc>
        <w:tc>
          <w:tcPr>
            <w:tcW w:w="225" w:type="pct"/>
          </w:tcPr>
          <w:p w14:paraId="1AEF0756" w14:textId="77777777" w:rsidR="00C84F98" w:rsidRPr="00170213" w:rsidRDefault="00C84F98" w:rsidP="00170213">
            <w:pPr>
              <w:jc w:val="both"/>
              <w:rPr>
                <w:rFonts w:asciiTheme="minorBidi" w:hAnsiTheme="minorBidi" w:cstheme="minorBidi"/>
                <w:b/>
                <w:bCs/>
                <w:sz w:val="24"/>
                <w:szCs w:val="24"/>
                <w:rtl/>
                <w:lang w:bidi="ar-YE"/>
              </w:rPr>
            </w:pPr>
          </w:p>
        </w:tc>
        <w:tc>
          <w:tcPr>
            <w:tcW w:w="295" w:type="pct"/>
          </w:tcPr>
          <w:p w14:paraId="5EF92AA2" w14:textId="77777777" w:rsidR="00C84F98" w:rsidRPr="00170213" w:rsidRDefault="00C84F98" w:rsidP="00170213">
            <w:pPr>
              <w:jc w:val="both"/>
              <w:rPr>
                <w:rFonts w:asciiTheme="minorBidi" w:hAnsiTheme="minorBidi" w:cstheme="minorBidi"/>
                <w:b/>
                <w:bCs/>
                <w:sz w:val="24"/>
                <w:szCs w:val="24"/>
                <w:rtl/>
                <w:lang w:bidi="ar-YE"/>
              </w:rPr>
            </w:pPr>
          </w:p>
        </w:tc>
        <w:tc>
          <w:tcPr>
            <w:tcW w:w="254" w:type="pct"/>
          </w:tcPr>
          <w:p w14:paraId="17E57221" w14:textId="77777777" w:rsidR="00C84F98" w:rsidRPr="00170213" w:rsidRDefault="00C84F98" w:rsidP="00170213">
            <w:pPr>
              <w:jc w:val="both"/>
              <w:rPr>
                <w:rFonts w:asciiTheme="minorBidi" w:hAnsiTheme="minorBidi" w:cstheme="minorBidi"/>
                <w:b/>
                <w:bCs/>
                <w:sz w:val="24"/>
                <w:szCs w:val="24"/>
                <w:rtl/>
                <w:lang w:bidi="ar-YE"/>
              </w:rPr>
            </w:pPr>
          </w:p>
        </w:tc>
        <w:tc>
          <w:tcPr>
            <w:tcW w:w="417" w:type="pct"/>
          </w:tcPr>
          <w:p w14:paraId="58581755" w14:textId="77777777" w:rsidR="00C84F98" w:rsidRPr="00170213" w:rsidRDefault="00C84F98" w:rsidP="00170213">
            <w:pPr>
              <w:jc w:val="both"/>
              <w:rPr>
                <w:rFonts w:asciiTheme="minorBidi" w:hAnsiTheme="minorBidi" w:cstheme="minorBidi"/>
                <w:b/>
                <w:bCs/>
                <w:sz w:val="24"/>
                <w:szCs w:val="24"/>
                <w:rtl/>
                <w:lang w:bidi="ar-YE"/>
              </w:rPr>
            </w:pPr>
          </w:p>
        </w:tc>
        <w:tc>
          <w:tcPr>
            <w:tcW w:w="1306" w:type="pct"/>
          </w:tcPr>
          <w:p w14:paraId="4683EC53" w14:textId="77777777" w:rsidR="00C84F98" w:rsidRPr="00170213" w:rsidRDefault="00C84F98" w:rsidP="00170213">
            <w:pPr>
              <w:jc w:val="both"/>
              <w:rPr>
                <w:rFonts w:asciiTheme="minorBidi" w:hAnsiTheme="minorBidi" w:cstheme="minorBidi"/>
                <w:b/>
                <w:bCs/>
                <w:sz w:val="24"/>
                <w:szCs w:val="24"/>
                <w:rtl/>
                <w:lang w:bidi="ar-YE"/>
              </w:rPr>
            </w:pPr>
          </w:p>
        </w:tc>
      </w:tr>
      <w:tr w:rsidR="00170213" w:rsidRPr="00170213" w14:paraId="0327194B" w14:textId="77777777" w:rsidTr="00C84F98">
        <w:tc>
          <w:tcPr>
            <w:tcW w:w="118" w:type="pct"/>
          </w:tcPr>
          <w:p w14:paraId="095C6638" w14:textId="77777777" w:rsidR="00C84F98" w:rsidRPr="00170213" w:rsidRDefault="00C84F98"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5</w:t>
            </w:r>
          </w:p>
        </w:tc>
        <w:tc>
          <w:tcPr>
            <w:tcW w:w="2385" w:type="pct"/>
          </w:tcPr>
          <w:p w14:paraId="38CA2598" w14:textId="7D6DC4C0" w:rsidR="00C84F98" w:rsidRPr="00170213" w:rsidRDefault="007D45E9"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cstheme="minorBidi" w:hint="cs"/>
                <w:rtl/>
              </w:rPr>
              <w:t xml:space="preserve"> </w:t>
            </w:r>
            <w:r w:rsidR="00DD2861" w:rsidRPr="00170213">
              <w:rPr>
                <w:rFonts w:asciiTheme="minorBidi" w:hAnsiTheme="minorBidi" w:cstheme="minorBidi" w:hint="cs"/>
                <w:sz w:val="24"/>
                <w:szCs w:val="24"/>
                <w:rtl/>
              </w:rPr>
              <w:t>آلية</w:t>
            </w:r>
            <w:r w:rsidR="00AE51EE" w:rsidRPr="00170213">
              <w:rPr>
                <w:rFonts w:asciiTheme="minorBidi" w:hAnsiTheme="minorBidi" w:cstheme="minorBidi" w:hint="cs"/>
                <w:sz w:val="24"/>
                <w:szCs w:val="24"/>
                <w:rtl/>
              </w:rPr>
              <w:t xml:space="preserve"> </w:t>
            </w:r>
            <w:r w:rsidRPr="00170213">
              <w:rPr>
                <w:rFonts w:asciiTheme="minorBidi" w:hAnsiTheme="minorBidi" w:cstheme="minorBidi" w:hint="cs"/>
                <w:sz w:val="24"/>
                <w:szCs w:val="24"/>
                <w:rtl/>
              </w:rPr>
              <w:t>واضحة لكيف سيتم</w:t>
            </w:r>
            <w:r w:rsidRPr="00170213">
              <w:rPr>
                <w:rStyle w:val="fontstyle01"/>
                <w:rFonts w:asciiTheme="minorBidi" w:hAnsiTheme="minorBidi" w:cstheme="minorBidi"/>
                <w:color w:val="auto"/>
                <w:sz w:val="24"/>
                <w:szCs w:val="24"/>
                <w:rtl/>
                <w:lang w:bidi="ar-YE"/>
              </w:rPr>
              <w:t xml:space="preserve"> </w:t>
            </w:r>
            <w:r w:rsidR="00C84F98" w:rsidRPr="00170213">
              <w:rPr>
                <w:rStyle w:val="fontstyle01"/>
                <w:rFonts w:asciiTheme="minorBidi" w:hAnsiTheme="minorBidi" w:cstheme="minorBidi"/>
                <w:color w:val="auto"/>
                <w:sz w:val="24"/>
                <w:szCs w:val="24"/>
                <w:rtl/>
                <w:lang w:bidi="ar-YE"/>
              </w:rPr>
              <w:t xml:space="preserve">تطوير والتحديث </w:t>
            </w:r>
            <w:r w:rsidR="00C84F98" w:rsidRPr="00170213">
              <w:rPr>
                <w:rStyle w:val="fontstyle01"/>
                <w:rFonts w:asciiTheme="minorBidi" w:hAnsiTheme="minorBidi" w:cstheme="minorBidi" w:hint="cs"/>
                <w:color w:val="auto"/>
                <w:sz w:val="24"/>
                <w:szCs w:val="24"/>
                <w:rtl/>
                <w:lang w:bidi="ar-YE"/>
              </w:rPr>
              <w:t>ل</w:t>
            </w:r>
            <w:r w:rsidR="00C84F98" w:rsidRPr="00170213">
              <w:rPr>
                <w:rStyle w:val="fontstyle01"/>
                <w:rFonts w:asciiTheme="minorBidi" w:hAnsiTheme="minorBidi" w:cstheme="minorBidi"/>
                <w:color w:val="auto"/>
                <w:sz w:val="24"/>
                <w:szCs w:val="24"/>
                <w:rtl/>
                <w:lang w:bidi="ar-YE"/>
              </w:rPr>
              <w:t>لبرامج</w:t>
            </w:r>
            <w:r w:rsidR="00C84F98" w:rsidRPr="00170213">
              <w:rPr>
                <w:rStyle w:val="fontstyle01"/>
                <w:rFonts w:asciiTheme="minorBidi" w:hAnsiTheme="minorBidi" w:cstheme="minorBidi" w:hint="cs"/>
                <w:color w:val="auto"/>
                <w:sz w:val="24"/>
                <w:szCs w:val="24"/>
                <w:rtl/>
                <w:lang w:bidi="ar-YE"/>
              </w:rPr>
              <w:t xml:space="preserve"> (ان وجدت)</w:t>
            </w:r>
          </w:p>
        </w:tc>
        <w:tc>
          <w:tcPr>
            <w:tcW w:w="225" w:type="pct"/>
          </w:tcPr>
          <w:p w14:paraId="3E111B59" w14:textId="77777777" w:rsidR="00C84F98" w:rsidRPr="00170213" w:rsidRDefault="00C84F98" w:rsidP="00170213">
            <w:pPr>
              <w:jc w:val="both"/>
              <w:rPr>
                <w:rFonts w:asciiTheme="minorBidi" w:hAnsiTheme="minorBidi" w:cstheme="minorBidi"/>
                <w:b/>
                <w:bCs/>
                <w:sz w:val="24"/>
                <w:szCs w:val="24"/>
                <w:rtl/>
                <w:lang w:bidi="ar-YE"/>
              </w:rPr>
            </w:pPr>
          </w:p>
        </w:tc>
        <w:tc>
          <w:tcPr>
            <w:tcW w:w="295" w:type="pct"/>
          </w:tcPr>
          <w:p w14:paraId="31530B16" w14:textId="77777777" w:rsidR="00C84F98" w:rsidRPr="00170213" w:rsidRDefault="00C84F98" w:rsidP="00170213">
            <w:pPr>
              <w:jc w:val="both"/>
              <w:rPr>
                <w:rFonts w:asciiTheme="minorBidi" w:hAnsiTheme="minorBidi" w:cstheme="minorBidi"/>
                <w:b/>
                <w:bCs/>
                <w:sz w:val="24"/>
                <w:szCs w:val="24"/>
                <w:rtl/>
                <w:lang w:bidi="ar-YE"/>
              </w:rPr>
            </w:pPr>
          </w:p>
        </w:tc>
        <w:tc>
          <w:tcPr>
            <w:tcW w:w="254" w:type="pct"/>
          </w:tcPr>
          <w:p w14:paraId="59DD1818" w14:textId="77777777" w:rsidR="00C84F98" w:rsidRPr="00170213" w:rsidRDefault="00C84F98" w:rsidP="00170213">
            <w:pPr>
              <w:jc w:val="both"/>
              <w:rPr>
                <w:rFonts w:asciiTheme="minorBidi" w:hAnsiTheme="minorBidi" w:cstheme="minorBidi"/>
                <w:b/>
                <w:bCs/>
                <w:sz w:val="24"/>
                <w:szCs w:val="24"/>
                <w:rtl/>
                <w:lang w:bidi="ar-YE"/>
              </w:rPr>
            </w:pPr>
          </w:p>
        </w:tc>
        <w:tc>
          <w:tcPr>
            <w:tcW w:w="417" w:type="pct"/>
          </w:tcPr>
          <w:p w14:paraId="11F2270A" w14:textId="77777777" w:rsidR="00C84F98" w:rsidRPr="00170213" w:rsidRDefault="00C84F98" w:rsidP="00170213">
            <w:pPr>
              <w:jc w:val="both"/>
              <w:rPr>
                <w:rFonts w:asciiTheme="minorBidi" w:hAnsiTheme="minorBidi" w:cstheme="minorBidi"/>
                <w:b/>
                <w:bCs/>
                <w:sz w:val="24"/>
                <w:szCs w:val="24"/>
                <w:rtl/>
                <w:lang w:bidi="ar-YE"/>
              </w:rPr>
            </w:pPr>
          </w:p>
        </w:tc>
        <w:tc>
          <w:tcPr>
            <w:tcW w:w="1306" w:type="pct"/>
          </w:tcPr>
          <w:p w14:paraId="11D067B4" w14:textId="77777777" w:rsidR="00C84F98" w:rsidRPr="00170213" w:rsidRDefault="00C84F98" w:rsidP="00170213">
            <w:pPr>
              <w:jc w:val="both"/>
              <w:rPr>
                <w:rFonts w:asciiTheme="minorBidi" w:hAnsiTheme="minorBidi" w:cstheme="minorBidi"/>
                <w:b/>
                <w:bCs/>
                <w:sz w:val="24"/>
                <w:szCs w:val="24"/>
                <w:rtl/>
                <w:lang w:bidi="ar-YE"/>
              </w:rPr>
            </w:pPr>
          </w:p>
        </w:tc>
      </w:tr>
      <w:tr w:rsidR="00170213" w:rsidRPr="00170213" w14:paraId="179F56FE" w14:textId="77777777" w:rsidTr="00C84F98">
        <w:tc>
          <w:tcPr>
            <w:tcW w:w="118" w:type="pct"/>
          </w:tcPr>
          <w:p w14:paraId="0E020EDE" w14:textId="77777777" w:rsidR="00C84F98" w:rsidRPr="00170213" w:rsidRDefault="00C84F98"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6</w:t>
            </w:r>
          </w:p>
        </w:tc>
        <w:tc>
          <w:tcPr>
            <w:tcW w:w="2385" w:type="pct"/>
          </w:tcPr>
          <w:p w14:paraId="00010C1C" w14:textId="09267F1F" w:rsidR="00C84F98" w:rsidRPr="00170213" w:rsidRDefault="00DD2861"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asciiTheme="minorBidi" w:hAnsiTheme="minorBidi" w:cstheme="minorBidi" w:hint="cs"/>
                <w:sz w:val="24"/>
                <w:szCs w:val="24"/>
                <w:rtl/>
              </w:rPr>
              <w:t>آلية</w:t>
            </w:r>
            <w:r w:rsidR="00AE51EE" w:rsidRPr="00170213">
              <w:rPr>
                <w:rFonts w:asciiTheme="minorBidi" w:hAnsiTheme="minorBidi" w:cstheme="minorBidi" w:hint="cs"/>
                <w:sz w:val="24"/>
                <w:szCs w:val="24"/>
                <w:rtl/>
              </w:rPr>
              <w:t xml:space="preserve"> </w:t>
            </w:r>
            <w:r w:rsidR="007D45E9" w:rsidRPr="00170213">
              <w:rPr>
                <w:rFonts w:asciiTheme="minorBidi" w:hAnsiTheme="minorBidi" w:cstheme="minorBidi" w:hint="cs"/>
                <w:sz w:val="24"/>
                <w:szCs w:val="24"/>
                <w:rtl/>
              </w:rPr>
              <w:t>واضحة لكيف سيتم</w:t>
            </w:r>
            <w:r w:rsidR="007D45E9" w:rsidRPr="00170213">
              <w:rPr>
                <w:rStyle w:val="fontstyle01"/>
                <w:rFonts w:asciiTheme="minorBidi" w:hAnsiTheme="minorBidi" w:cstheme="minorBidi"/>
                <w:color w:val="auto"/>
                <w:sz w:val="24"/>
                <w:szCs w:val="24"/>
                <w:rtl/>
                <w:lang w:bidi="ar-YE"/>
              </w:rPr>
              <w:t xml:space="preserve"> </w:t>
            </w:r>
            <w:r w:rsidR="00C84F98" w:rsidRPr="00170213">
              <w:rPr>
                <w:rStyle w:val="fontstyle01"/>
                <w:rFonts w:asciiTheme="minorBidi" w:hAnsiTheme="minorBidi" w:cstheme="minorBidi"/>
                <w:color w:val="auto"/>
                <w:sz w:val="24"/>
                <w:szCs w:val="24"/>
                <w:rtl/>
                <w:lang w:bidi="ar-YE"/>
              </w:rPr>
              <w:t>تقييم ال</w:t>
            </w:r>
            <w:r w:rsidR="00C84F98" w:rsidRPr="00170213">
              <w:rPr>
                <w:rStyle w:val="fontstyle01"/>
                <w:rFonts w:asciiTheme="minorBidi" w:hAnsiTheme="minorBidi" w:cstheme="minorBidi" w:hint="cs"/>
                <w:color w:val="auto"/>
                <w:sz w:val="24"/>
                <w:szCs w:val="24"/>
                <w:rtl/>
                <w:lang w:bidi="ar-YE"/>
              </w:rPr>
              <w:t>مقرر الدراسي</w:t>
            </w:r>
            <w:r w:rsidR="00C84F98" w:rsidRPr="00170213">
              <w:rPr>
                <w:rStyle w:val="fontstyle01"/>
                <w:rFonts w:asciiTheme="minorBidi" w:hAnsiTheme="minorBidi" w:cstheme="minorBidi"/>
                <w:color w:val="auto"/>
                <w:sz w:val="24"/>
                <w:szCs w:val="24"/>
                <w:rtl/>
                <w:lang w:bidi="ar-YE"/>
              </w:rPr>
              <w:t xml:space="preserve"> من الطلبة </w:t>
            </w:r>
          </w:p>
        </w:tc>
        <w:tc>
          <w:tcPr>
            <w:tcW w:w="225" w:type="pct"/>
          </w:tcPr>
          <w:p w14:paraId="433A2DCB" w14:textId="77777777" w:rsidR="00C84F98" w:rsidRPr="00170213" w:rsidRDefault="00C84F98" w:rsidP="00170213">
            <w:pPr>
              <w:jc w:val="both"/>
              <w:rPr>
                <w:rFonts w:asciiTheme="minorBidi" w:hAnsiTheme="minorBidi" w:cstheme="minorBidi"/>
                <w:b/>
                <w:bCs/>
                <w:sz w:val="24"/>
                <w:szCs w:val="24"/>
                <w:rtl/>
                <w:lang w:bidi="ar-YE"/>
              </w:rPr>
            </w:pPr>
          </w:p>
        </w:tc>
        <w:tc>
          <w:tcPr>
            <w:tcW w:w="295" w:type="pct"/>
          </w:tcPr>
          <w:p w14:paraId="29FB9140" w14:textId="77777777" w:rsidR="00C84F98" w:rsidRPr="00170213" w:rsidRDefault="00C84F98" w:rsidP="00170213">
            <w:pPr>
              <w:jc w:val="both"/>
              <w:rPr>
                <w:rFonts w:asciiTheme="minorBidi" w:hAnsiTheme="minorBidi" w:cstheme="minorBidi"/>
                <w:b/>
                <w:bCs/>
                <w:sz w:val="24"/>
                <w:szCs w:val="24"/>
                <w:rtl/>
                <w:lang w:bidi="ar-YE"/>
              </w:rPr>
            </w:pPr>
          </w:p>
        </w:tc>
        <w:tc>
          <w:tcPr>
            <w:tcW w:w="254" w:type="pct"/>
          </w:tcPr>
          <w:p w14:paraId="3300170C" w14:textId="77777777" w:rsidR="00C84F98" w:rsidRPr="00170213" w:rsidRDefault="00C84F98" w:rsidP="00170213">
            <w:pPr>
              <w:jc w:val="both"/>
              <w:rPr>
                <w:rFonts w:asciiTheme="minorBidi" w:hAnsiTheme="minorBidi" w:cstheme="minorBidi"/>
                <w:b/>
                <w:bCs/>
                <w:sz w:val="24"/>
                <w:szCs w:val="24"/>
                <w:rtl/>
                <w:lang w:bidi="ar-YE"/>
              </w:rPr>
            </w:pPr>
          </w:p>
        </w:tc>
        <w:tc>
          <w:tcPr>
            <w:tcW w:w="417" w:type="pct"/>
          </w:tcPr>
          <w:p w14:paraId="2580F630" w14:textId="77777777" w:rsidR="00C84F98" w:rsidRPr="00170213" w:rsidRDefault="00C84F98" w:rsidP="00170213">
            <w:pPr>
              <w:jc w:val="both"/>
              <w:rPr>
                <w:rFonts w:asciiTheme="minorBidi" w:hAnsiTheme="minorBidi" w:cstheme="minorBidi"/>
                <w:b/>
                <w:bCs/>
                <w:sz w:val="24"/>
                <w:szCs w:val="24"/>
                <w:rtl/>
                <w:lang w:bidi="ar-YE"/>
              </w:rPr>
            </w:pPr>
          </w:p>
        </w:tc>
        <w:tc>
          <w:tcPr>
            <w:tcW w:w="1306" w:type="pct"/>
          </w:tcPr>
          <w:p w14:paraId="5F714635" w14:textId="77777777" w:rsidR="00C84F98" w:rsidRPr="00170213" w:rsidRDefault="00C84F98" w:rsidP="00170213">
            <w:pPr>
              <w:jc w:val="both"/>
              <w:rPr>
                <w:rFonts w:asciiTheme="minorBidi" w:hAnsiTheme="minorBidi" w:cstheme="minorBidi"/>
                <w:b/>
                <w:bCs/>
                <w:sz w:val="24"/>
                <w:szCs w:val="24"/>
                <w:rtl/>
                <w:lang w:bidi="ar-YE"/>
              </w:rPr>
            </w:pPr>
          </w:p>
        </w:tc>
      </w:tr>
      <w:tr w:rsidR="00170213" w:rsidRPr="00170213" w14:paraId="5B7C15ED" w14:textId="77777777" w:rsidTr="00C84F98">
        <w:tc>
          <w:tcPr>
            <w:tcW w:w="118" w:type="pct"/>
          </w:tcPr>
          <w:p w14:paraId="56D90BCA" w14:textId="77777777" w:rsidR="00C84F98" w:rsidRPr="00170213" w:rsidRDefault="00C84F98"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7</w:t>
            </w:r>
          </w:p>
        </w:tc>
        <w:tc>
          <w:tcPr>
            <w:tcW w:w="2385" w:type="pct"/>
          </w:tcPr>
          <w:p w14:paraId="5FA62317" w14:textId="24C4A936" w:rsidR="00C84F98" w:rsidRPr="00170213" w:rsidRDefault="007D45E9"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cstheme="minorBidi" w:hint="cs"/>
                <w:rtl/>
              </w:rPr>
              <w:t xml:space="preserve"> </w:t>
            </w:r>
            <w:r w:rsidR="00DD2861" w:rsidRPr="00170213">
              <w:rPr>
                <w:rFonts w:asciiTheme="minorBidi" w:hAnsiTheme="minorBidi" w:cstheme="minorBidi" w:hint="cs"/>
                <w:sz w:val="24"/>
                <w:szCs w:val="24"/>
                <w:rtl/>
              </w:rPr>
              <w:t>آلية</w:t>
            </w:r>
            <w:r w:rsidR="00AE51EE" w:rsidRPr="00170213">
              <w:rPr>
                <w:rFonts w:asciiTheme="minorBidi" w:hAnsiTheme="minorBidi" w:cstheme="minorBidi" w:hint="cs"/>
                <w:sz w:val="24"/>
                <w:szCs w:val="24"/>
                <w:rtl/>
              </w:rPr>
              <w:t xml:space="preserve"> </w:t>
            </w:r>
            <w:r w:rsidRPr="00170213">
              <w:rPr>
                <w:rFonts w:asciiTheme="minorBidi" w:hAnsiTheme="minorBidi" w:cstheme="minorBidi" w:hint="cs"/>
                <w:sz w:val="24"/>
                <w:szCs w:val="24"/>
                <w:rtl/>
              </w:rPr>
              <w:t>واضحة لكيف سيتم</w:t>
            </w:r>
            <w:r w:rsidRPr="00170213">
              <w:rPr>
                <w:rStyle w:val="fontstyle01"/>
                <w:rFonts w:asciiTheme="minorBidi" w:hAnsiTheme="minorBidi" w:cstheme="minorBidi"/>
                <w:color w:val="auto"/>
                <w:sz w:val="24"/>
                <w:szCs w:val="24"/>
                <w:rtl/>
                <w:lang w:bidi="ar-YE"/>
              </w:rPr>
              <w:t xml:space="preserve"> </w:t>
            </w:r>
            <w:r w:rsidR="00C84F98" w:rsidRPr="00170213">
              <w:rPr>
                <w:rStyle w:val="fontstyle01"/>
                <w:rFonts w:asciiTheme="minorBidi" w:hAnsiTheme="minorBidi" w:cstheme="minorBidi"/>
                <w:color w:val="auto"/>
                <w:sz w:val="24"/>
                <w:szCs w:val="24"/>
                <w:rtl/>
                <w:lang w:bidi="ar-YE"/>
              </w:rPr>
              <w:t>تقييم ال</w:t>
            </w:r>
            <w:r w:rsidR="00C84F98" w:rsidRPr="00170213">
              <w:rPr>
                <w:rStyle w:val="fontstyle01"/>
                <w:rFonts w:asciiTheme="minorBidi" w:hAnsiTheme="minorBidi" w:cstheme="minorBidi" w:hint="cs"/>
                <w:color w:val="auto"/>
                <w:sz w:val="24"/>
                <w:szCs w:val="24"/>
                <w:rtl/>
                <w:lang w:bidi="ar-YE"/>
              </w:rPr>
              <w:t>مقرر الدراسي</w:t>
            </w:r>
            <w:r w:rsidR="00C84F98" w:rsidRPr="00170213">
              <w:rPr>
                <w:rStyle w:val="fontstyle01"/>
                <w:rFonts w:asciiTheme="minorBidi" w:hAnsiTheme="minorBidi" w:cstheme="minorBidi"/>
                <w:color w:val="auto"/>
                <w:sz w:val="24"/>
                <w:szCs w:val="24"/>
                <w:rtl/>
                <w:lang w:bidi="ar-YE"/>
              </w:rPr>
              <w:t xml:space="preserve"> من أعضاء هيئة التدريس</w:t>
            </w:r>
          </w:p>
        </w:tc>
        <w:tc>
          <w:tcPr>
            <w:tcW w:w="225" w:type="pct"/>
          </w:tcPr>
          <w:p w14:paraId="039D19FA" w14:textId="77777777" w:rsidR="00C84F98" w:rsidRPr="00170213" w:rsidRDefault="00C84F98" w:rsidP="00170213">
            <w:pPr>
              <w:jc w:val="both"/>
              <w:rPr>
                <w:rFonts w:asciiTheme="minorBidi" w:hAnsiTheme="minorBidi" w:cstheme="minorBidi"/>
                <w:b/>
                <w:bCs/>
                <w:sz w:val="24"/>
                <w:szCs w:val="24"/>
                <w:rtl/>
                <w:lang w:bidi="ar-YE"/>
              </w:rPr>
            </w:pPr>
          </w:p>
        </w:tc>
        <w:tc>
          <w:tcPr>
            <w:tcW w:w="295" w:type="pct"/>
          </w:tcPr>
          <w:p w14:paraId="3CFA3F85" w14:textId="77777777" w:rsidR="00C84F98" w:rsidRPr="00170213" w:rsidRDefault="00C84F98" w:rsidP="00170213">
            <w:pPr>
              <w:jc w:val="both"/>
              <w:rPr>
                <w:rFonts w:asciiTheme="minorBidi" w:hAnsiTheme="minorBidi" w:cstheme="minorBidi"/>
                <w:b/>
                <w:bCs/>
                <w:sz w:val="24"/>
                <w:szCs w:val="24"/>
                <w:rtl/>
                <w:lang w:bidi="ar-YE"/>
              </w:rPr>
            </w:pPr>
          </w:p>
        </w:tc>
        <w:tc>
          <w:tcPr>
            <w:tcW w:w="254" w:type="pct"/>
          </w:tcPr>
          <w:p w14:paraId="6763B7E4" w14:textId="77777777" w:rsidR="00C84F98" w:rsidRPr="00170213" w:rsidRDefault="00C84F98" w:rsidP="00170213">
            <w:pPr>
              <w:jc w:val="both"/>
              <w:rPr>
                <w:rFonts w:asciiTheme="minorBidi" w:hAnsiTheme="minorBidi" w:cstheme="minorBidi"/>
                <w:b/>
                <w:bCs/>
                <w:sz w:val="24"/>
                <w:szCs w:val="24"/>
                <w:rtl/>
                <w:lang w:bidi="ar-YE"/>
              </w:rPr>
            </w:pPr>
          </w:p>
        </w:tc>
        <w:tc>
          <w:tcPr>
            <w:tcW w:w="417" w:type="pct"/>
          </w:tcPr>
          <w:p w14:paraId="77929937" w14:textId="77777777" w:rsidR="00C84F98" w:rsidRPr="00170213" w:rsidRDefault="00C84F98" w:rsidP="00170213">
            <w:pPr>
              <w:jc w:val="both"/>
              <w:rPr>
                <w:rFonts w:asciiTheme="minorBidi" w:hAnsiTheme="minorBidi" w:cstheme="minorBidi"/>
                <w:b/>
                <w:bCs/>
                <w:sz w:val="24"/>
                <w:szCs w:val="24"/>
                <w:rtl/>
                <w:lang w:bidi="ar-YE"/>
              </w:rPr>
            </w:pPr>
          </w:p>
        </w:tc>
        <w:tc>
          <w:tcPr>
            <w:tcW w:w="1306" w:type="pct"/>
          </w:tcPr>
          <w:p w14:paraId="4E0CC8B1" w14:textId="77777777" w:rsidR="00C84F98" w:rsidRPr="00170213" w:rsidRDefault="00C84F98" w:rsidP="00170213">
            <w:pPr>
              <w:jc w:val="both"/>
              <w:rPr>
                <w:rFonts w:asciiTheme="minorBidi" w:hAnsiTheme="minorBidi" w:cstheme="minorBidi"/>
                <w:b/>
                <w:bCs/>
                <w:sz w:val="24"/>
                <w:szCs w:val="24"/>
                <w:rtl/>
                <w:lang w:bidi="ar-YE"/>
              </w:rPr>
            </w:pPr>
          </w:p>
        </w:tc>
      </w:tr>
      <w:tr w:rsidR="00170213" w:rsidRPr="00170213" w14:paraId="2DC041A6" w14:textId="77777777" w:rsidTr="00C84F98">
        <w:tc>
          <w:tcPr>
            <w:tcW w:w="118" w:type="pct"/>
          </w:tcPr>
          <w:p w14:paraId="426206F4" w14:textId="77777777" w:rsidR="00C84F98" w:rsidRPr="00170213" w:rsidRDefault="00C84F98" w:rsidP="00170213">
            <w:pPr>
              <w:jc w:val="both"/>
              <w:rPr>
                <w:rFonts w:asciiTheme="minorBidi" w:hAnsiTheme="minorBidi" w:cstheme="minorBidi"/>
                <w:sz w:val="24"/>
                <w:szCs w:val="24"/>
                <w:rtl/>
                <w:lang w:bidi="ar-YE"/>
              </w:rPr>
            </w:pPr>
            <w:r w:rsidRPr="00170213">
              <w:rPr>
                <w:rFonts w:asciiTheme="minorBidi" w:hAnsiTheme="minorBidi" w:cstheme="minorBidi"/>
                <w:sz w:val="24"/>
                <w:szCs w:val="24"/>
                <w:rtl/>
                <w:lang w:bidi="ar-YE"/>
              </w:rPr>
              <w:t>8</w:t>
            </w:r>
          </w:p>
        </w:tc>
        <w:tc>
          <w:tcPr>
            <w:tcW w:w="2385" w:type="pct"/>
          </w:tcPr>
          <w:p w14:paraId="45B1A105" w14:textId="4BE113C5" w:rsidR="00C84F98" w:rsidRPr="00170213" w:rsidRDefault="007D45E9"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Fonts w:cstheme="minorBidi" w:hint="cs"/>
                <w:rtl/>
              </w:rPr>
              <w:t xml:space="preserve"> </w:t>
            </w:r>
            <w:r w:rsidR="00DD2861" w:rsidRPr="00170213">
              <w:rPr>
                <w:rFonts w:asciiTheme="minorBidi" w:hAnsiTheme="minorBidi" w:cstheme="minorBidi" w:hint="cs"/>
                <w:sz w:val="24"/>
                <w:szCs w:val="24"/>
                <w:rtl/>
              </w:rPr>
              <w:t>آلية</w:t>
            </w:r>
            <w:r w:rsidR="00AE51EE" w:rsidRPr="00170213">
              <w:rPr>
                <w:rFonts w:asciiTheme="minorBidi" w:hAnsiTheme="minorBidi" w:cstheme="minorBidi" w:hint="cs"/>
                <w:sz w:val="24"/>
                <w:szCs w:val="24"/>
                <w:rtl/>
              </w:rPr>
              <w:t xml:space="preserve"> </w:t>
            </w:r>
            <w:r w:rsidRPr="00170213">
              <w:rPr>
                <w:rFonts w:asciiTheme="minorBidi" w:hAnsiTheme="minorBidi" w:cstheme="minorBidi" w:hint="cs"/>
                <w:sz w:val="24"/>
                <w:szCs w:val="24"/>
                <w:rtl/>
              </w:rPr>
              <w:t>واضحة لكيف سيتم</w:t>
            </w:r>
            <w:r w:rsidRPr="00170213">
              <w:rPr>
                <w:rStyle w:val="fontstyle01"/>
                <w:rFonts w:asciiTheme="minorBidi" w:hAnsiTheme="minorBidi" w:cstheme="minorBidi"/>
                <w:color w:val="auto"/>
                <w:sz w:val="24"/>
                <w:szCs w:val="24"/>
                <w:rtl/>
                <w:lang w:bidi="ar-YE"/>
              </w:rPr>
              <w:t xml:space="preserve"> </w:t>
            </w:r>
            <w:r w:rsidRPr="00170213">
              <w:rPr>
                <w:rStyle w:val="fontstyle01"/>
                <w:rFonts w:asciiTheme="minorBidi" w:hAnsiTheme="minorBidi" w:cstheme="minorBidi" w:hint="cs"/>
                <w:color w:val="auto"/>
                <w:sz w:val="24"/>
                <w:szCs w:val="24"/>
                <w:rtl/>
                <w:lang w:bidi="ar-YE"/>
              </w:rPr>
              <w:t>أخذ</w:t>
            </w:r>
            <w:r w:rsidR="00C84F98" w:rsidRPr="00170213">
              <w:rPr>
                <w:rStyle w:val="fontstyle01"/>
                <w:rFonts w:asciiTheme="minorBidi" w:hAnsiTheme="minorBidi" w:cstheme="minorBidi"/>
                <w:color w:val="auto"/>
                <w:sz w:val="24"/>
                <w:szCs w:val="24"/>
                <w:rtl/>
                <w:lang w:bidi="ar-YE"/>
              </w:rPr>
              <w:t xml:space="preserve"> اراء المنتفعين</w:t>
            </w:r>
            <w:r w:rsidR="00C84F98" w:rsidRPr="00170213">
              <w:rPr>
                <w:rStyle w:val="fontstyle01"/>
                <w:rFonts w:asciiTheme="minorBidi" w:hAnsiTheme="minorBidi" w:cstheme="minorBidi" w:hint="cs"/>
                <w:color w:val="auto"/>
                <w:sz w:val="24"/>
                <w:szCs w:val="24"/>
                <w:rtl/>
                <w:lang w:bidi="ar-YE"/>
              </w:rPr>
              <w:t xml:space="preserve"> حول المقررات الدراسية.</w:t>
            </w:r>
            <w:r w:rsidR="00C84F98" w:rsidRPr="00170213">
              <w:rPr>
                <w:rStyle w:val="fontstyle01"/>
                <w:rFonts w:asciiTheme="minorBidi" w:hAnsiTheme="minorBidi" w:cstheme="minorBidi"/>
                <w:color w:val="auto"/>
                <w:sz w:val="24"/>
                <w:szCs w:val="24"/>
                <w:rtl/>
                <w:lang w:bidi="ar-YE"/>
              </w:rPr>
              <w:t xml:space="preserve"> </w:t>
            </w:r>
          </w:p>
        </w:tc>
        <w:tc>
          <w:tcPr>
            <w:tcW w:w="225" w:type="pct"/>
          </w:tcPr>
          <w:p w14:paraId="4A7B299D" w14:textId="77777777" w:rsidR="00C84F98" w:rsidRPr="00170213" w:rsidRDefault="00C84F98" w:rsidP="00170213">
            <w:pPr>
              <w:jc w:val="both"/>
              <w:rPr>
                <w:rFonts w:asciiTheme="minorBidi" w:hAnsiTheme="minorBidi" w:cstheme="minorBidi"/>
                <w:b/>
                <w:bCs/>
                <w:sz w:val="24"/>
                <w:szCs w:val="24"/>
                <w:rtl/>
                <w:lang w:bidi="ar-YE"/>
              </w:rPr>
            </w:pPr>
          </w:p>
        </w:tc>
        <w:tc>
          <w:tcPr>
            <w:tcW w:w="295" w:type="pct"/>
          </w:tcPr>
          <w:p w14:paraId="71F83BFB" w14:textId="77777777" w:rsidR="00C84F98" w:rsidRPr="00170213" w:rsidRDefault="00C84F98" w:rsidP="00170213">
            <w:pPr>
              <w:jc w:val="both"/>
              <w:rPr>
                <w:rFonts w:asciiTheme="minorBidi" w:hAnsiTheme="minorBidi" w:cstheme="minorBidi"/>
                <w:b/>
                <w:bCs/>
                <w:sz w:val="24"/>
                <w:szCs w:val="24"/>
                <w:rtl/>
                <w:lang w:bidi="ar-YE"/>
              </w:rPr>
            </w:pPr>
          </w:p>
        </w:tc>
        <w:tc>
          <w:tcPr>
            <w:tcW w:w="254" w:type="pct"/>
          </w:tcPr>
          <w:p w14:paraId="5B22051E" w14:textId="77777777" w:rsidR="00C84F98" w:rsidRPr="00170213" w:rsidRDefault="00C84F98" w:rsidP="00170213">
            <w:pPr>
              <w:jc w:val="both"/>
              <w:rPr>
                <w:rFonts w:asciiTheme="minorBidi" w:hAnsiTheme="minorBidi" w:cstheme="minorBidi"/>
                <w:b/>
                <w:bCs/>
                <w:sz w:val="24"/>
                <w:szCs w:val="24"/>
                <w:rtl/>
                <w:lang w:bidi="ar-YE"/>
              </w:rPr>
            </w:pPr>
          </w:p>
        </w:tc>
        <w:tc>
          <w:tcPr>
            <w:tcW w:w="417" w:type="pct"/>
          </w:tcPr>
          <w:p w14:paraId="432B3055" w14:textId="77777777" w:rsidR="00C84F98" w:rsidRPr="00170213" w:rsidRDefault="00C84F98" w:rsidP="00170213">
            <w:pPr>
              <w:jc w:val="both"/>
              <w:rPr>
                <w:rFonts w:asciiTheme="minorBidi" w:hAnsiTheme="minorBidi" w:cstheme="minorBidi"/>
                <w:b/>
                <w:bCs/>
                <w:sz w:val="24"/>
                <w:szCs w:val="24"/>
                <w:rtl/>
                <w:lang w:bidi="ar-YE"/>
              </w:rPr>
            </w:pPr>
          </w:p>
        </w:tc>
        <w:tc>
          <w:tcPr>
            <w:tcW w:w="1306" w:type="pct"/>
          </w:tcPr>
          <w:p w14:paraId="6AE9FDF3" w14:textId="77777777" w:rsidR="00C84F98" w:rsidRPr="00170213" w:rsidRDefault="00C84F98" w:rsidP="00170213">
            <w:pPr>
              <w:jc w:val="both"/>
              <w:rPr>
                <w:rFonts w:asciiTheme="minorBidi" w:hAnsiTheme="minorBidi" w:cstheme="minorBidi"/>
                <w:b/>
                <w:bCs/>
                <w:sz w:val="24"/>
                <w:szCs w:val="24"/>
                <w:rtl/>
                <w:lang w:bidi="ar-YE"/>
              </w:rPr>
            </w:pPr>
          </w:p>
        </w:tc>
      </w:tr>
      <w:tr w:rsidR="00170213" w:rsidRPr="00170213" w14:paraId="107CB63A" w14:textId="77777777" w:rsidTr="00C84F98">
        <w:tc>
          <w:tcPr>
            <w:tcW w:w="118" w:type="pct"/>
          </w:tcPr>
          <w:p w14:paraId="43A34636" w14:textId="77777777" w:rsidR="00C84F98" w:rsidRPr="00170213" w:rsidRDefault="00C84F98" w:rsidP="00170213">
            <w:pPr>
              <w:jc w:val="both"/>
              <w:rPr>
                <w:rFonts w:asciiTheme="minorBidi" w:hAnsiTheme="minorBidi" w:cstheme="minorBidi"/>
                <w:sz w:val="24"/>
                <w:szCs w:val="24"/>
                <w:rtl/>
                <w:lang w:bidi="ar-YE"/>
              </w:rPr>
            </w:pPr>
            <w:r w:rsidRPr="00170213">
              <w:rPr>
                <w:rFonts w:asciiTheme="minorBidi" w:hAnsiTheme="minorBidi" w:cstheme="minorBidi" w:hint="cs"/>
                <w:sz w:val="24"/>
                <w:szCs w:val="24"/>
                <w:rtl/>
                <w:lang w:bidi="ar-YE"/>
              </w:rPr>
              <w:t>9</w:t>
            </w:r>
          </w:p>
        </w:tc>
        <w:tc>
          <w:tcPr>
            <w:tcW w:w="2385" w:type="pct"/>
          </w:tcPr>
          <w:p w14:paraId="69C95557" w14:textId="77777777" w:rsidR="00C84F98" w:rsidRPr="00170213" w:rsidRDefault="00C84F98" w:rsidP="00170213">
            <w:pPr>
              <w:pStyle w:val="Header"/>
              <w:tabs>
                <w:tab w:val="clear" w:pos="4153"/>
                <w:tab w:val="clear" w:pos="8306"/>
                <w:tab w:val="center" w:pos="4320"/>
                <w:tab w:val="right" w:pos="8640"/>
              </w:tabs>
              <w:jc w:val="lowKashida"/>
              <w:rPr>
                <w:rStyle w:val="fontstyle01"/>
                <w:rFonts w:asciiTheme="minorBidi" w:hAnsiTheme="minorBidi" w:cstheme="minorBidi"/>
                <w:color w:val="auto"/>
                <w:sz w:val="24"/>
                <w:szCs w:val="24"/>
                <w:rtl/>
                <w:lang w:bidi="ar-YE"/>
              </w:rPr>
            </w:pPr>
            <w:r w:rsidRPr="00170213">
              <w:rPr>
                <w:rStyle w:val="fontstyle01"/>
                <w:rFonts w:asciiTheme="minorBidi" w:hAnsiTheme="minorBidi" w:cstheme="minorBidi"/>
                <w:color w:val="auto"/>
                <w:sz w:val="24"/>
                <w:szCs w:val="24"/>
                <w:rtl/>
                <w:lang w:bidi="ar-YE"/>
              </w:rPr>
              <w:t>نظام للتغذية الراجعة لتحسين المقررات الدراسية</w:t>
            </w:r>
          </w:p>
        </w:tc>
        <w:tc>
          <w:tcPr>
            <w:tcW w:w="225" w:type="pct"/>
          </w:tcPr>
          <w:p w14:paraId="6BDBCEA2" w14:textId="77777777" w:rsidR="00C84F98" w:rsidRPr="00170213" w:rsidRDefault="00C84F98" w:rsidP="00170213">
            <w:pPr>
              <w:jc w:val="both"/>
              <w:rPr>
                <w:rFonts w:asciiTheme="minorBidi" w:hAnsiTheme="minorBidi" w:cstheme="minorBidi"/>
                <w:b/>
                <w:bCs/>
                <w:sz w:val="24"/>
                <w:szCs w:val="24"/>
                <w:rtl/>
                <w:lang w:bidi="ar-YE"/>
              </w:rPr>
            </w:pPr>
          </w:p>
        </w:tc>
        <w:tc>
          <w:tcPr>
            <w:tcW w:w="295" w:type="pct"/>
          </w:tcPr>
          <w:p w14:paraId="6A93097F" w14:textId="77777777" w:rsidR="00C84F98" w:rsidRPr="00170213" w:rsidRDefault="00C84F98" w:rsidP="00170213">
            <w:pPr>
              <w:jc w:val="both"/>
              <w:rPr>
                <w:rFonts w:asciiTheme="minorBidi" w:hAnsiTheme="minorBidi" w:cstheme="minorBidi"/>
                <w:b/>
                <w:bCs/>
                <w:sz w:val="24"/>
                <w:szCs w:val="24"/>
                <w:rtl/>
                <w:lang w:bidi="ar-YE"/>
              </w:rPr>
            </w:pPr>
          </w:p>
        </w:tc>
        <w:tc>
          <w:tcPr>
            <w:tcW w:w="254" w:type="pct"/>
          </w:tcPr>
          <w:p w14:paraId="25E035AA" w14:textId="77777777" w:rsidR="00C84F98" w:rsidRPr="00170213" w:rsidRDefault="00C84F98" w:rsidP="00170213">
            <w:pPr>
              <w:jc w:val="both"/>
              <w:rPr>
                <w:rFonts w:asciiTheme="minorBidi" w:hAnsiTheme="minorBidi" w:cstheme="minorBidi"/>
                <w:b/>
                <w:bCs/>
                <w:sz w:val="24"/>
                <w:szCs w:val="24"/>
                <w:rtl/>
                <w:lang w:bidi="ar-YE"/>
              </w:rPr>
            </w:pPr>
          </w:p>
        </w:tc>
        <w:tc>
          <w:tcPr>
            <w:tcW w:w="417" w:type="pct"/>
          </w:tcPr>
          <w:p w14:paraId="25777D25" w14:textId="77777777" w:rsidR="00C84F98" w:rsidRPr="00170213" w:rsidRDefault="00C84F98" w:rsidP="00170213">
            <w:pPr>
              <w:jc w:val="both"/>
              <w:rPr>
                <w:rFonts w:asciiTheme="minorBidi" w:hAnsiTheme="minorBidi" w:cstheme="minorBidi"/>
                <w:b/>
                <w:bCs/>
                <w:sz w:val="24"/>
                <w:szCs w:val="24"/>
                <w:rtl/>
                <w:lang w:bidi="ar-YE"/>
              </w:rPr>
            </w:pPr>
          </w:p>
        </w:tc>
        <w:tc>
          <w:tcPr>
            <w:tcW w:w="1306" w:type="pct"/>
          </w:tcPr>
          <w:p w14:paraId="7408CBBB" w14:textId="77777777" w:rsidR="00C84F98" w:rsidRPr="00170213" w:rsidRDefault="00C84F98" w:rsidP="00170213">
            <w:pPr>
              <w:jc w:val="both"/>
              <w:rPr>
                <w:rFonts w:asciiTheme="minorBidi" w:hAnsiTheme="minorBidi" w:cstheme="minorBidi"/>
                <w:b/>
                <w:bCs/>
                <w:sz w:val="24"/>
                <w:szCs w:val="24"/>
                <w:rtl/>
                <w:lang w:bidi="ar-YE"/>
              </w:rPr>
            </w:pPr>
          </w:p>
        </w:tc>
      </w:tr>
    </w:tbl>
    <w:p w14:paraId="1B679B20" w14:textId="77777777" w:rsidR="00C621EC" w:rsidRPr="00170213" w:rsidRDefault="00C621EC" w:rsidP="00170213">
      <w:pPr>
        <w:rPr>
          <w:rFonts w:asciiTheme="minorBidi" w:hAnsiTheme="minorBidi" w:cstheme="minorBidi"/>
        </w:rPr>
      </w:pPr>
    </w:p>
    <w:tbl>
      <w:tblPr>
        <w:tblStyle w:val="11"/>
        <w:bidiVisual/>
        <w:tblW w:w="0" w:type="auto"/>
        <w:tblInd w:w="-741" w:type="dxa"/>
        <w:tblLook w:val="04A0" w:firstRow="1" w:lastRow="0" w:firstColumn="1" w:lastColumn="0" w:noHBand="0" w:noVBand="1"/>
      </w:tblPr>
      <w:tblGrid>
        <w:gridCol w:w="14666"/>
      </w:tblGrid>
      <w:tr w:rsidR="00170213" w:rsidRPr="00170213" w14:paraId="322714EF" w14:textId="77777777" w:rsidTr="0020135F">
        <w:tc>
          <w:tcPr>
            <w:tcW w:w="14666"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0B6DC1C" w14:textId="77777777" w:rsidR="00551832" w:rsidRPr="00170213" w:rsidRDefault="00551832" w:rsidP="00170213">
            <w:pPr>
              <w:rPr>
                <w:rFonts w:asciiTheme="minorBidi" w:hAnsiTheme="minorBidi" w:cstheme="minorBidi"/>
                <w:b/>
                <w:bCs/>
              </w:rPr>
            </w:pPr>
            <w:r w:rsidRPr="00170213">
              <w:rPr>
                <w:rFonts w:asciiTheme="minorBidi" w:hAnsiTheme="minorBidi" w:cstheme="minorBidi"/>
                <w:b/>
                <w:bCs/>
                <w:sz w:val="28"/>
                <w:szCs w:val="28"/>
                <w:rtl/>
              </w:rPr>
              <w:t xml:space="preserve">ملاحظات لجنة التقييم </w:t>
            </w:r>
          </w:p>
        </w:tc>
      </w:tr>
      <w:tr w:rsidR="00170213" w:rsidRPr="00170213" w14:paraId="5662AF10" w14:textId="77777777" w:rsidTr="0020135F">
        <w:tc>
          <w:tcPr>
            <w:tcW w:w="14666" w:type="dxa"/>
            <w:tcBorders>
              <w:top w:val="single" w:sz="4" w:space="0" w:color="000000"/>
              <w:left w:val="single" w:sz="4" w:space="0" w:color="000000"/>
              <w:bottom w:val="single" w:sz="4" w:space="0" w:color="000000"/>
              <w:right w:val="single" w:sz="4" w:space="0" w:color="000000"/>
            </w:tcBorders>
          </w:tcPr>
          <w:p w14:paraId="205AEAEB" w14:textId="77777777" w:rsidR="00551832" w:rsidRPr="00170213" w:rsidRDefault="00551832" w:rsidP="00170213">
            <w:pPr>
              <w:rPr>
                <w:rFonts w:asciiTheme="minorBidi" w:hAnsiTheme="minorBidi" w:cstheme="minorBidi"/>
                <w:rtl/>
              </w:rPr>
            </w:pPr>
          </w:p>
          <w:p w14:paraId="5AF307E5" w14:textId="77777777" w:rsidR="00551832" w:rsidRPr="00170213" w:rsidRDefault="00551832" w:rsidP="00170213">
            <w:pPr>
              <w:rPr>
                <w:rFonts w:asciiTheme="minorBidi" w:hAnsiTheme="minorBidi" w:cstheme="minorBidi"/>
                <w:rtl/>
              </w:rPr>
            </w:pPr>
          </w:p>
          <w:p w14:paraId="3882C3D1" w14:textId="77777777" w:rsidR="00551832" w:rsidRPr="00170213" w:rsidRDefault="00551832" w:rsidP="00170213">
            <w:pPr>
              <w:rPr>
                <w:rFonts w:asciiTheme="minorBidi" w:hAnsiTheme="minorBidi" w:cstheme="minorBidi"/>
                <w:rtl/>
              </w:rPr>
            </w:pPr>
          </w:p>
          <w:p w14:paraId="0B9F0AC9" w14:textId="77777777" w:rsidR="00551832" w:rsidRPr="00170213" w:rsidRDefault="00551832" w:rsidP="00170213">
            <w:pPr>
              <w:rPr>
                <w:rFonts w:asciiTheme="minorBidi" w:hAnsiTheme="minorBidi" w:cstheme="minorBidi"/>
                <w:rtl/>
              </w:rPr>
            </w:pPr>
          </w:p>
          <w:p w14:paraId="6F6D7D09" w14:textId="77777777" w:rsidR="00551832" w:rsidRPr="00170213" w:rsidRDefault="00551832" w:rsidP="00170213">
            <w:pPr>
              <w:rPr>
                <w:rFonts w:asciiTheme="minorBidi" w:hAnsiTheme="minorBidi" w:cstheme="minorBidi"/>
                <w:rtl/>
              </w:rPr>
            </w:pPr>
          </w:p>
        </w:tc>
      </w:tr>
    </w:tbl>
    <w:p w14:paraId="22E2EF20" w14:textId="77777777" w:rsidR="002F61D9" w:rsidRPr="00170213" w:rsidRDefault="002F61D9" w:rsidP="00170213">
      <w:pPr>
        <w:rPr>
          <w:rtl/>
        </w:rPr>
      </w:pPr>
    </w:p>
    <w:p w14:paraId="76FC7131" w14:textId="77777777" w:rsidR="00906B42" w:rsidRPr="00170213" w:rsidRDefault="002F61D9" w:rsidP="00170213">
      <w:pPr>
        <w:bidi w:val="0"/>
      </w:pPr>
      <w:r w:rsidRPr="00170213">
        <w:rPr>
          <w:rtl/>
        </w:rPr>
        <w:br w:type="page"/>
      </w:r>
    </w:p>
    <w:tbl>
      <w:tblPr>
        <w:tblStyle w:val="TableGrid"/>
        <w:bidiVisual/>
        <w:tblW w:w="0" w:type="auto"/>
        <w:tblLook w:val="04A0" w:firstRow="1" w:lastRow="0" w:firstColumn="1" w:lastColumn="0" w:noHBand="0" w:noVBand="1"/>
      </w:tblPr>
      <w:tblGrid>
        <w:gridCol w:w="6267"/>
        <w:gridCol w:w="2000"/>
        <w:gridCol w:w="6112"/>
      </w:tblGrid>
      <w:tr w:rsidR="00170213" w:rsidRPr="00170213" w14:paraId="1219DDFE" w14:textId="77777777" w:rsidTr="00F40106">
        <w:tc>
          <w:tcPr>
            <w:tcW w:w="14379" w:type="dxa"/>
            <w:gridSpan w:val="3"/>
            <w:shd w:val="clear" w:color="auto" w:fill="FBD4B4" w:themeFill="accent6" w:themeFillTint="66"/>
          </w:tcPr>
          <w:p w14:paraId="4D8F6B72"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lastRenderedPageBreak/>
              <w:t xml:space="preserve">ملاحظات لجنة التقييم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 xml:space="preserve">ة على المعيار </w:t>
            </w:r>
            <w:r w:rsidR="00DA7FCE" w:rsidRPr="00170213">
              <w:rPr>
                <w:rFonts w:asciiTheme="minorBidi" w:hAnsiTheme="minorBidi" w:cstheme="minorBidi" w:hint="cs"/>
                <w:b/>
                <w:bCs/>
                <w:sz w:val="28"/>
                <w:szCs w:val="28"/>
                <w:rtl/>
              </w:rPr>
              <w:t xml:space="preserve">الثامن </w:t>
            </w:r>
            <w:r w:rsidRPr="00170213">
              <w:rPr>
                <w:rFonts w:asciiTheme="minorBidi" w:hAnsiTheme="minorBidi" w:cstheme="minorBidi"/>
                <w:b/>
                <w:bCs/>
                <w:sz w:val="28"/>
                <w:szCs w:val="28"/>
                <w:rtl/>
              </w:rPr>
              <w:t>(تعبأ من قبل لجنة التقييم):</w:t>
            </w:r>
          </w:p>
        </w:tc>
      </w:tr>
      <w:tr w:rsidR="00170213" w:rsidRPr="00170213" w14:paraId="39F28441" w14:textId="77777777" w:rsidTr="00F40106">
        <w:tc>
          <w:tcPr>
            <w:tcW w:w="6267" w:type="dxa"/>
            <w:shd w:val="clear" w:color="auto" w:fill="C6D9F1" w:themeFill="text2" w:themeFillTint="33"/>
            <w:vAlign w:val="center"/>
          </w:tcPr>
          <w:p w14:paraId="05660A21"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r w:rsidRPr="00170213">
              <w:rPr>
                <w:rFonts w:asciiTheme="minorBidi" w:hAnsiTheme="minorBidi" w:cstheme="minorBidi"/>
                <w:b/>
                <w:bCs/>
                <w:sz w:val="28"/>
                <w:szCs w:val="28"/>
                <w:rtl/>
              </w:rPr>
              <w:t>العنصر</w:t>
            </w:r>
          </w:p>
        </w:tc>
        <w:tc>
          <w:tcPr>
            <w:tcW w:w="2000" w:type="dxa"/>
            <w:shd w:val="clear" w:color="auto" w:fill="C6D9F1" w:themeFill="text2" w:themeFillTint="33"/>
            <w:vAlign w:val="center"/>
          </w:tcPr>
          <w:p w14:paraId="369F57F3" w14:textId="77777777" w:rsidR="00D27FF0" w:rsidRPr="00170213" w:rsidRDefault="00EB01ED" w:rsidP="00170213">
            <w:pPr>
              <w:spacing w:line="0" w:lineRule="atLeast"/>
              <w:jc w:val="lowKashida"/>
              <w:rPr>
                <w:rFonts w:asciiTheme="minorBidi" w:eastAsia="Times New Roman,Bold" w:hAnsiTheme="minorBidi" w:cstheme="minorBidi"/>
                <w:b/>
                <w:bCs/>
                <w:sz w:val="28"/>
                <w:szCs w:val="28"/>
                <w:rtl/>
              </w:rPr>
            </w:pPr>
            <w:r w:rsidRPr="00170213">
              <w:rPr>
                <w:rFonts w:asciiTheme="minorBidi" w:hAnsiTheme="minorBidi"/>
                <w:b/>
                <w:bCs/>
                <w:sz w:val="28"/>
                <w:szCs w:val="28"/>
                <w:rtl/>
              </w:rPr>
              <w:t>أجمالي الدرجة</w:t>
            </w:r>
          </w:p>
        </w:tc>
        <w:tc>
          <w:tcPr>
            <w:tcW w:w="6112" w:type="dxa"/>
            <w:shd w:val="clear" w:color="auto" w:fill="C6D9F1" w:themeFill="text2" w:themeFillTint="33"/>
          </w:tcPr>
          <w:p w14:paraId="19FDD574" w14:textId="77777777" w:rsidR="00D27FF0" w:rsidRPr="00170213" w:rsidRDefault="00D27FF0" w:rsidP="00170213">
            <w:pPr>
              <w:spacing w:line="0" w:lineRule="atLeast"/>
              <w:jc w:val="lowKashida"/>
              <w:rPr>
                <w:rFonts w:asciiTheme="minorBidi" w:hAnsiTheme="minorBidi" w:cstheme="minorBidi"/>
                <w:b/>
                <w:bCs/>
                <w:sz w:val="28"/>
                <w:szCs w:val="28"/>
                <w:rtl/>
                <w:lang w:bidi="ar-YE"/>
              </w:rPr>
            </w:pPr>
            <w:r w:rsidRPr="00170213">
              <w:rPr>
                <w:rFonts w:asciiTheme="minorBidi" w:hAnsiTheme="minorBidi" w:cstheme="minorBidi"/>
                <w:b/>
                <w:bCs/>
                <w:sz w:val="28"/>
                <w:szCs w:val="28"/>
                <w:rtl/>
                <w:lang w:bidi="ar-YE"/>
              </w:rPr>
              <w:t>ملاحظات</w:t>
            </w:r>
          </w:p>
        </w:tc>
      </w:tr>
      <w:tr w:rsidR="00170213" w:rsidRPr="00170213" w14:paraId="5DB799C9" w14:textId="77777777" w:rsidTr="00C77A1A">
        <w:tc>
          <w:tcPr>
            <w:tcW w:w="6267" w:type="dxa"/>
            <w:shd w:val="clear" w:color="auto" w:fill="auto"/>
            <w:vAlign w:val="center"/>
          </w:tcPr>
          <w:p w14:paraId="27C88589" w14:textId="77777777" w:rsidR="00D27FF0" w:rsidRPr="00170213" w:rsidRDefault="00D27FF0" w:rsidP="00170213">
            <w:pPr>
              <w:tabs>
                <w:tab w:val="right" w:pos="0"/>
              </w:tabs>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 xml:space="preserve">8- 1 مركز التطوير وضمان الجودة </w:t>
            </w:r>
          </w:p>
        </w:tc>
        <w:tc>
          <w:tcPr>
            <w:tcW w:w="2000" w:type="dxa"/>
            <w:shd w:val="clear" w:color="auto" w:fill="auto"/>
            <w:vAlign w:val="center"/>
          </w:tcPr>
          <w:p w14:paraId="52B79D07"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69100196"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2619D4D9" w14:textId="77777777" w:rsidR="00D337A9" w:rsidRPr="00170213" w:rsidRDefault="00D337A9" w:rsidP="00170213">
            <w:pPr>
              <w:spacing w:line="0" w:lineRule="atLeast"/>
              <w:jc w:val="lowKashida"/>
              <w:rPr>
                <w:rFonts w:asciiTheme="minorBidi" w:hAnsiTheme="minorBidi" w:cstheme="minorBidi"/>
                <w:b/>
                <w:bCs/>
                <w:sz w:val="28"/>
                <w:szCs w:val="28"/>
                <w:rtl/>
              </w:rPr>
            </w:pPr>
          </w:p>
          <w:p w14:paraId="48075E40" w14:textId="77777777" w:rsidR="00D337A9" w:rsidRPr="00170213" w:rsidRDefault="00D337A9" w:rsidP="00170213">
            <w:pPr>
              <w:spacing w:line="0" w:lineRule="atLeast"/>
              <w:jc w:val="lowKashida"/>
              <w:rPr>
                <w:rFonts w:asciiTheme="minorBidi" w:hAnsiTheme="minorBidi" w:cstheme="minorBidi"/>
                <w:b/>
                <w:bCs/>
                <w:sz w:val="28"/>
                <w:szCs w:val="28"/>
                <w:rtl/>
              </w:rPr>
            </w:pPr>
          </w:p>
        </w:tc>
      </w:tr>
      <w:tr w:rsidR="00170213" w:rsidRPr="00170213" w14:paraId="7A53FC85" w14:textId="77777777" w:rsidTr="00C77A1A">
        <w:tc>
          <w:tcPr>
            <w:tcW w:w="6267" w:type="dxa"/>
            <w:shd w:val="clear" w:color="auto" w:fill="auto"/>
            <w:vAlign w:val="center"/>
          </w:tcPr>
          <w:p w14:paraId="67939A5F" w14:textId="77777777" w:rsidR="00D27FF0" w:rsidRPr="00170213" w:rsidRDefault="00D27FF0" w:rsidP="00170213">
            <w:pPr>
              <w:tabs>
                <w:tab w:val="right" w:pos="0"/>
              </w:tabs>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8-2 التقييم الذاتي للبرنامج.</w:t>
            </w:r>
          </w:p>
        </w:tc>
        <w:tc>
          <w:tcPr>
            <w:tcW w:w="2000" w:type="dxa"/>
            <w:shd w:val="clear" w:color="auto" w:fill="auto"/>
            <w:vAlign w:val="center"/>
          </w:tcPr>
          <w:p w14:paraId="24960D00"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2B7D6E5A"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05FF32C3" w14:textId="77777777" w:rsidR="00D337A9" w:rsidRPr="00170213" w:rsidRDefault="00D337A9" w:rsidP="00170213">
            <w:pPr>
              <w:spacing w:line="0" w:lineRule="atLeast"/>
              <w:jc w:val="lowKashida"/>
              <w:rPr>
                <w:rFonts w:asciiTheme="minorBidi" w:hAnsiTheme="minorBidi" w:cstheme="minorBidi"/>
                <w:b/>
                <w:bCs/>
                <w:sz w:val="28"/>
                <w:szCs w:val="28"/>
                <w:rtl/>
              </w:rPr>
            </w:pPr>
          </w:p>
          <w:p w14:paraId="2A4B21EE" w14:textId="77777777" w:rsidR="00D337A9" w:rsidRPr="00170213" w:rsidRDefault="00D337A9" w:rsidP="00170213">
            <w:pPr>
              <w:spacing w:line="0" w:lineRule="atLeast"/>
              <w:jc w:val="lowKashida"/>
              <w:rPr>
                <w:rFonts w:asciiTheme="minorBidi" w:hAnsiTheme="minorBidi" w:cstheme="minorBidi"/>
                <w:b/>
                <w:bCs/>
                <w:sz w:val="28"/>
                <w:szCs w:val="28"/>
                <w:rtl/>
              </w:rPr>
            </w:pPr>
          </w:p>
          <w:p w14:paraId="1F617F0E" w14:textId="77777777" w:rsidR="00D337A9" w:rsidRPr="00170213" w:rsidRDefault="00D337A9" w:rsidP="00170213">
            <w:pPr>
              <w:spacing w:line="0" w:lineRule="atLeast"/>
              <w:jc w:val="lowKashida"/>
              <w:rPr>
                <w:rFonts w:asciiTheme="minorBidi" w:hAnsiTheme="minorBidi" w:cstheme="minorBidi"/>
                <w:b/>
                <w:bCs/>
                <w:sz w:val="28"/>
                <w:szCs w:val="28"/>
                <w:rtl/>
              </w:rPr>
            </w:pPr>
          </w:p>
        </w:tc>
      </w:tr>
      <w:tr w:rsidR="00170213" w:rsidRPr="00170213" w14:paraId="1B8EE147" w14:textId="77777777" w:rsidTr="00C77A1A">
        <w:tc>
          <w:tcPr>
            <w:tcW w:w="6267" w:type="dxa"/>
            <w:shd w:val="clear" w:color="auto" w:fill="auto"/>
            <w:vAlign w:val="center"/>
          </w:tcPr>
          <w:p w14:paraId="030B829D" w14:textId="77777777" w:rsidR="00D27FF0" w:rsidRPr="00170213" w:rsidRDefault="00D27FF0" w:rsidP="00170213">
            <w:pPr>
              <w:tabs>
                <w:tab w:val="right" w:pos="0"/>
              </w:tabs>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8-3 تقييم أعضاء هيئة التدريس.</w:t>
            </w:r>
          </w:p>
        </w:tc>
        <w:tc>
          <w:tcPr>
            <w:tcW w:w="2000" w:type="dxa"/>
            <w:shd w:val="clear" w:color="auto" w:fill="auto"/>
            <w:vAlign w:val="center"/>
          </w:tcPr>
          <w:p w14:paraId="6B9E8418"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3B3E7C5D"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6735DF10" w14:textId="77777777" w:rsidR="00D337A9" w:rsidRPr="00170213" w:rsidRDefault="00D337A9" w:rsidP="00170213">
            <w:pPr>
              <w:spacing w:line="0" w:lineRule="atLeast"/>
              <w:jc w:val="lowKashida"/>
              <w:rPr>
                <w:rFonts w:asciiTheme="minorBidi" w:hAnsiTheme="minorBidi" w:cstheme="minorBidi"/>
                <w:b/>
                <w:bCs/>
                <w:sz w:val="28"/>
                <w:szCs w:val="28"/>
                <w:rtl/>
              </w:rPr>
            </w:pPr>
          </w:p>
          <w:p w14:paraId="18BB5C81" w14:textId="77777777" w:rsidR="00D337A9" w:rsidRPr="00170213" w:rsidRDefault="00D337A9" w:rsidP="00170213">
            <w:pPr>
              <w:spacing w:line="0" w:lineRule="atLeast"/>
              <w:jc w:val="lowKashida"/>
              <w:rPr>
                <w:rFonts w:asciiTheme="minorBidi" w:hAnsiTheme="minorBidi" w:cstheme="minorBidi"/>
                <w:b/>
                <w:bCs/>
                <w:sz w:val="28"/>
                <w:szCs w:val="28"/>
                <w:rtl/>
              </w:rPr>
            </w:pPr>
          </w:p>
          <w:p w14:paraId="66D885B8" w14:textId="77777777" w:rsidR="00D337A9" w:rsidRPr="00170213" w:rsidRDefault="00D337A9" w:rsidP="00170213">
            <w:pPr>
              <w:spacing w:line="0" w:lineRule="atLeast"/>
              <w:jc w:val="lowKashida"/>
              <w:rPr>
                <w:rFonts w:asciiTheme="minorBidi" w:hAnsiTheme="minorBidi" w:cstheme="minorBidi"/>
                <w:b/>
                <w:bCs/>
                <w:sz w:val="28"/>
                <w:szCs w:val="28"/>
                <w:rtl/>
              </w:rPr>
            </w:pPr>
          </w:p>
        </w:tc>
      </w:tr>
      <w:tr w:rsidR="00170213" w:rsidRPr="00170213" w14:paraId="364D47B4" w14:textId="77777777" w:rsidTr="00C77A1A">
        <w:tc>
          <w:tcPr>
            <w:tcW w:w="6267" w:type="dxa"/>
            <w:shd w:val="clear" w:color="auto" w:fill="auto"/>
            <w:vAlign w:val="center"/>
          </w:tcPr>
          <w:p w14:paraId="536516D1" w14:textId="77777777" w:rsidR="00D27FF0" w:rsidRPr="00170213" w:rsidRDefault="00D27FF0" w:rsidP="00170213">
            <w:pPr>
              <w:tabs>
                <w:tab w:val="right" w:pos="0"/>
              </w:tabs>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8- 4 تقييم الطلبة.</w:t>
            </w:r>
          </w:p>
        </w:tc>
        <w:tc>
          <w:tcPr>
            <w:tcW w:w="2000" w:type="dxa"/>
            <w:shd w:val="clear" w:color="auto" w:fill="auto"/>
            <w:vAlign w:val="center"/>
          </w:tcPr>
          <w:p w14:paraId="68292857"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0DFD7856"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4FFE2FD7" w14:textId="77777777" w:rsidR="00D337A9" w:rsidRPr="00170213" w:rsidRDefault="00D337A9" w:rsidP="00170213">
            <w:pPr>
              <w:spacing w:line="0" w:lineRule="atLeast"/>
              <w:jc w:val="lowKashida"/>
              <w:rPr>
                <w:rFonts w:asciiTheme="minorBidi" w:hAnsiTheme="minorBidi" w:cstheme="minorBidi"/>
                <w:b/>
                <w:bCs/>
                <w:sz w:val="28"/>
                <w:szCs w:val="28"/>
                <w:rtl/>
              </w:rPr>
            </w:pPr>
          </w:p>
          <w:p w14:paraId="657E3893" w14:textId="77777777" w:rsidR="00D337A9" w:rsidRPr="00170213" w:rsidRDefault="00D337A9" w:rsidP="00170213">
            <w:pPr>
              <w:spacing w:line="0" w:lineRule="atLeast"/>
              <w:jc w:val="lowKashida"/>
              <w:rPr>
                <w:rFonts w:asciiTheme="minorBidi" w:hAnsiTheme="minorBidi" w:cstheme="minorBidi"/>
                <w:b/>
                <w:bCs/>
                <w:sz w:val="28"/>
                <w:szCs w:val="28"/>
                <w:rtl/>
              </w:rPr>
            </w:pPr>
          </w:p>
        </w:tc>
      </w:tr>
      <w:tr w:rsidR="00170213" w:rsidRPr="00170213" w14:paraId="27BADD1D" w14:textId="77777777" w:rsidTr="00C77A1A">
        <w:tc>
          <w:tcPr>
            <w:tcW w:w="6267" w:type="dxa"/>
            <w:shd w:val="clear" w:color="auto" w:fill="auto"/>
            <w:vAlign w:val="center"/>
          </w:tcPr>
          <w:p w14:paraId="4DC4983C" w14:textId="77777777" w:rsidR="00D27FF0" w:rsidRPr="00170213" w:rsidRDefault="00D27FF0" w:rsidP="00170213">
            <w:pPr>
              <w:tabs>
                <w:tab w:val="right" w:pos="0"/>
              </w:tabs>
              <w:spacing w:line="0" w:lineRule="atLeast"/>
              <w:rPr>
                <w:rFonts w:asciiTheme="minorBidi" w:hAnsiTheme="minorBidi" w:cstheme="minorBidi"/>
                <w:b/>
                <w:bCs/>
                <w:sz w:val="28"/>
                <w:szCs w:val="28"/>
                <w:rtl/>
              </w:rPr>
            </w:pPr>
            <w:r w:rsidRPr="00170213">
              <w:rPr>
                <w:rFonts w:asciiTheme="minorBidi" w:hAnsiTheme="minorBidi" w:cstheme="minorBidi"/>
                <w:b/>
                <w:bCs/>
                <w:sz w:val="28"/>
                <w:szCs w:val="28"/>
                <w:rtl/>
              </w:rPr>
              <w:t>8-5 خطة التحسين المستمر للبرنامج.</w:t>
            </w:r>
          </w:p>
        </w:tc>
        <w:tc>
          <w:tcPr>
            <w:tcW w:w="2000" w:type="dxa"/>
            <w:shd w:val="clear" w:color="auto" w:fill="auto"/>
            <w:vAlign w:val="center"/>
          </w:tcPr>
          <w:p w14:paraId="0A111975" w14:textId="77777777" w:rsidR="00D27FF0" w:rsidRPr="00170213" w:rsidRDefault="00D27FF0" w:rsidP="00170213">
            <w:pPr>
              <w:spacing w:line="0" w:lineRule="atLeast"/>
              <w:jc w:val="lowKashida"/>
              <w:rPr>
                <w:rFonts w:asciiTheme="minorBidi" w:eastAsia="Times New Roman,Bold" w:hAnsiTheme="minorBidi" w:cstheme="minorBidi"/>
                <w:b/>
                <w:bCs/>
                <w:sz w:val="28"/>
                <w:szCs w:val="28"/>
                <w:rtl/>
              </w:rPr>
            </w:pPr>
          </w:p>
        </w:tc>
        <w:tc>
          <w:tcPr>
            <w:tcW w:w="6112" w:type="dxa"/>
            <w:shd w:val="clear" w:color="auto" w:fill="auto"/>
          </w:tcPr>
          <w:p w14:paraId="4D0A40F2" w14:textId="77777777" w:rsidR="00D27FF0" w:rsidRPr="00170213" w:rsidRDefault="00D27FF0" w:rsidP="00170213">
            <w:pPr>
              <w:spacing w:line="0" w:lineRule="atLeast"/>
              <w:jc w:val="lowKashida"/>
              <w:rPr>
                <w:rFonts w:asciiTheme="minorBidi" w:hAnsiTheme="minorBidi" w:cstheme="minorBidi"/>
                <w:b/>
                <w:bCs/>
                <w:sz w:val="28"/>
                <w:szCs w:val="28"/>
                <w:rtl/>
              </w:rPr>
            </w:pPr>
          </w:p>
          <w:p w14:paraId="1D6A5A89" w14:textId="77777777" w:rsidR="00D337A9" w:rsidRPr="00170213" w:rsidRDefault="00D337A9" w:rsidP="00170213">
            <w:pPr>
              <w:spacing w:line="0" w:lineRule="atLeast"/>
              <w:jc w:val="lowKashida"/>
              <w:rPr>
                <w:rFonts w:asciiTheme="minorBidi" w:hAnsiTheme="minorBidi" w:cstheme="minorBidi"/>
                <w:b/>
                <w:bCs/>
                <w:sz w:val="28"/>
                <w:szCs w:val="28"/>
                <w:rtl/>
              </w:rPr>
            </w:pPr>
          </w:p>
          <w:p w14:paraId="141FEC59" w14:textId="77777777" w:rsidR="00D337A9" w:rsidRPr="00170213" w:rsidRDefault="00D337A9" w:rsidP="00170213">
            <w:pPr>
              <w:spacing w:line="0" w:lineRule="atLeast"/>
              <w:jc w:val="lowKashida"/>
              <w:rPr>
                <w:rFonts w:asciiTheme="minorBidi" w:hAnsiTheme="minorBidi" w:cstheme="minorBidi"/>
                <w:b/>
                <w:bCs/>
                <w:sz w:val="28"/>
                <w:szCs w:val="28"/>
                <w:rtl/>
              </w:rPr>
            </w:pPr>
          </w:p>
        </w:tc>
      </w:tr>
      <w:tr w:rsidR="00170213" w:rsidRPr="00170213" w14:paraId="4C2BB973" w14:textId="77777777" w:rsidTr="00F40106">
        <w:tc>
          <w:tcPr>
            <w:tcW w:w="6267" w:type="dxa"/>
            <w:shd w:val="clear" w:color="auto" w:fill="C6D9F1" w:themeFill="text2" w:themeFillTint="33"/>
          </w:tcPr>
          <w:p w14:paraId="46C15FA7" w14:textId="77777777" w:rsidR="00D27FF0" w:rsidRPr="00170213" w:rsidRDefault="00EB01ED" w:rsidP="00170213">
            <w:pPr>
              <w:spacing w:line="0" w:lineRule="atLeast"/>
              <w:jc w:val="lowKashida"/>
              <w:rPr>
                <w:rFonts w:asciiTheme="minorBidi" w:hAnsiTheme="minorBidi" w:cstheme="minorBidi"/>
                <w:b/>
                <w:bCs/>
                <w:sz w:val="28"/>
                <w:szCs w:val="28"/>
                <w:rtl/>
                <w:lang w:bidi="ar-EG"/>
              </w:rPr>
            </w:pPr>
            <w:r w:rsidRPr="00170213">
              <w:rPr>
                <w:rFonts w:asciiTheme="minorBidi" w:hAnsiTheme="minorBidi" w:cstheme="minorBidi"/>
                <w:b/>
                <w:bCs/>
                <w:sz w:val="28"/>
                <w:szCs w:val="28"/>
                <w:rtl/>
              </w:rPr>
              <w:t xml:space="preserve">الدرجة </w:t>
            </w:r>
            <w:r w:rsidR="000F00D9" w:rsidRPr="00170213">
              <w:rPr>
                <w:rFonts w:asciiTheme="minorBidi" w:hAnsiTheme="minorBidi" w:cstheme="minorBidi"/>
                <w:b/>
                <w:bCs/>
                <w:sz w:val="28"/>
                <w:szCs w:val="28"/>
                <w:rtl/>
              </w:rPr>
              <w:t>الإجمالي</w:t>
            </w:r>
            <w:r w:rsidRPr="00170213">
              <w:rPr>
                <w:rFonts w:asciiTheme="minorBidi" w:hAnsiTheme="minorBidi" w:cstheme="minorBidi"/>
                <w:b/>
                <w:bCs/>
                <w:sz w:val="28"/>
                <w:szCs w:val="28"/>
                <w:rtl/>
              </w:rPr>
              <w:t>ة للمعيار</w:t>
            </w:r>
          </w:p>
        </w:tc>
        <w:tc>
          <w:tcPr>
            <w:tcW w:w="2000" w:type="dxa"/>
            <w:shd w:val="clear" w:color="auto" w:fill="C6D9F1" w:themeFill="text2" w:themeFillTint="33"/>
          </w:tcPr>
          <w:p w14:paraId="037F5367" w14:textId="77777777" w:rsidR="00D27FF0" w:rsidRPr="00170213" w:rsidRDefault="00D27FF0" w:rsidP="00170213">
            <w:pPr>
              <w:spacing w:line="0" w:lineRule="atLeast"/>
              <w:jc w:val="lowKashida"/>
              <w:rPr>
                <w:rFonts w:asciiTheme="minorBidi" w:hAnsiTheme="minorBidi" w:cstheme="minorBidi"/>
                <w:b/>
                <w:bCs/>
                <w:sz w:val="28"/>
                <w:szCs w:val="28"/>
                <w:rtl/>
              </w:rPr>
            </w:pPr>
          </w:p>
        </w:tc>
        <w:tc>
          <w:tcPr>
            <w:tcW w:w="6112" w:type="dxa"/>
            <w:shd w:val="clear" w:color="auto" w:fill="C6D9F1" w:themeFill="text2" w:themeFillTint="33"/>
          </w:tcPr>
          <w:p w14:paraId="46AF3FB4" w14:textId="77777777" w:rsidR="00D27FF0" w:rsidRPr="00170213" w:rsidRDefault="00D27FF0" w:rsidP="00170213">
            <w:pPr>
              <w:spacing w:line="0" w:lineRule="atLeast"/>
              <w:jc w:val="lowKashida"/>
              <w:rPr>
                <w:rFonts w:asciiTheme="minorBidi" w:hAnsiTheme="minorBidi" w:cstheme="minorBidi"/>
                <w:b/>
                <w:bCs/>
                <w:sz w:val="28"/>
                <w:szCs w:val="28"/>
                <w:rtl/>
              </w:rPr>
            </w:pPr>
          </w:p>
        </w:tc>
      </w:tr>
    </w:tbl>
    <w:p w14:paraId="4476618B" w14:textId="77777777" w:rsidR="00EB01ED" w:rsidRPr="00170213" w:rsidRDefault="00EB01ED" w:rsidP="00170213"/>
    <w:tbl>
      <w:tblPr>
        <w:tblStyle w:val="TableGrid"/>
        <w:bidiVisual/>
        <w:tblW w:w="0" w:type="auto"/>
        <w:tblLook w:val="04A0" w:firstRow="1" w:lastRow="0" w:firstColumn="1" w:lastColumn="0" w:noHBand="0" w:noVBand="1"/>
      </w:tblPr>
      <w:tblGrid>
        <w:gridCol w:w="14379"/>
      </w:tblGrid>
      <w:tr w:rsidR="00170213" w:rsidRPr="00170213" w14:paraId="7DD85B78" w14:textId="77777777" w:rsidTr="00EB01ED">
        <w:tc>
          <w:tcPr>
            <w:tcW w:w="14379" w:type="dxa"/>
            <w:shd w:val="clear" w:color="auto" w:fill="DBE5F1" w:themeFill="accent1" w:themeFillTint="33"/>
          </w:tcPr>
          <w:p w14:paraId="0C88F980" w14:textId="77777777" w:rsidR="00D27FF0" w:rsidRPr="00170213" w:rsidRDefault="00DA7FCE" w:rsidP="00170213">
            <w:pPr>
              <w:spacing w:line="0" w:lineRule="atLeast"/>
              <w:jc w:val="lowKashida"/>
              <w:rPr>
                <w:rFonts w:asciiTheme="minorBidi" w:hAnsiTheme="minorBidi" w:cstheme="minorBidi"/>
                <w:b/>
                <w:bCs/>
                <w:sz w:val="28"/>
                <w:szCs w:val="28"/>
                <w:rtl/>
                <w:lang w:bidi="ar-EG"/>
              </w:rPr>
            </w:pPr>
            <w:r w:rsidRPr="00170213">
              <w:rPr>
                <w:rFonts w:asciiTheme="minorBidi" w:hAnsiTheme="minorBidi" w:cstheme="minorBidi"/>
                <w:b/>
                <w:bCs/>
                <w:sz w:val="28"/>
                <w:szCs w:val="28"/>
                <w:rtl/>
                <w:lang w:bidi="ar-EG"/>
              </w:rPr>
              <w:t>نقاط القوة ومواطن الضعف للمعيار ال</w:t>
            </w:r>
            <w:r w:rsidRPr="00170213">
              <w:rPr>
                <w:rFonts w:asciiTheme="minorBidi" w:hAnsiTheme="minorBidi" w:cstheme="minorBidi" w:hint="cs"/>
                <w:b/>
                <w:bCs/>
                <w:sz w:val="28"/>
                <w:szCs w:val="28"/>
                <w:rtl/>
                <w:lang w:bidi="ar-EG"/>
              </w:rPr>
              <w:t>ثامن</w:t>
            </w:r>
          </w:p>
        </w:tc>
      </w:tr>
      <w:tr w:rsidR="00170213" w:rsidRPr="00170213" w14:paraId="7C34F8A0" w14:textId="77777777" w:rsidTr="00F40106">
        <w:tc>
          <w:tcPr>
            <w:tcW w:w="14379" w:type="dxa"/>
          </w:tcPr>
          <w:p w14:paraId="7039FEBB"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جوانب القوة:</w:t>
            </w:r>
          </w:p>
          <w:p w14:paraId="7BEE3AC0" w14:textId="77777777" w:rsidR="00D27FF0" w:rsidRPr="00170213" w:rsidRDefault="00D27FF0" w:rsidP="00170213">
            <w:pPr>
              <w:pStyle w:val="ListParagraph"/>
              <w:numPr>
                <w:ilvl w:val="0"/>
                <w:numId w:val="42"/>
              </w:numPr>
              <w:bidi/>
              <w:spacing w:line="0" w:lineRule="atLeast"/>
              <w:ind w:left="0" w:firstLine="0"/>
              <w:jc w:val="lowKashida"/>
              <w:rPr>
                <w:rFonts w:asciiTheme="minorBidi" w:hAnsiTheme="minorBidi" w:cstheme="minorBidi"/>
                <w:sz w:val="28"/>
                <w:szCs w:val="28"/>
              </w:rPr>
            </w:pPr>
            <w:r w:rsidRPr="00170213">
              <w:rPr>
                <w:rFonts w:asciiTheme="minorBidi" w:hAnsiTheme="minorBidi" w:cstheme="minorBidi"/>
                <w:sz w:val="28"/>
                <w:szCs w:val="28"/>
                <w:rtl/>
              </w:rPr>
              <w:t>............................................................................................................................................................................</w:t>
            </w:r>
          </w:p>
          <w:p w14:paraId="7D50CA76" w14:textId="77777777" w:rsidR="00D27FF0" w:rsidRPr="00170213" w:rsidRDefault="00D27FF0" w:rsidP="00170213">
            <w:pPr>
              <w:pStyle w:val="ListParagraph"/>
              <w:numPr>
                <w:ilvl w:val="0"/>
                <w:numId w:val="42"/>
              </w:numPr>
              <w:bidi/>
              <w:spacing w:line="0" w:lineRule="atLeast"/>
              <w:ind w:left="0" w:firstLine="0"/>
              <w:jc w:val="lowKashida"/>
              <w:rPr>
                <w:rFonts w:asciiTheme="minorBidi" w:hAnsiTheme="minorBidi" w:cstheme="minorBidi"/>
                <w:sz w:val="28"/>
                <w:szCs w:val="28"/>
              </w:rPr>
            </w:pPr>
            <w:r w:rsidRPr="00170213">
              <w:rPr>
                <w:rFonts w:asciiTheme="minorBidi" w:hAnsiTheme="minorBidi" w:cstheme="minorBidi"/>
                <w:sz w:val="28"/>
                <w:szCs w:val="28"/>
                <w:rtl/>
              </w:rPr>
              <w:t>............................................................................................................................................................................</w:t>
            </w:r>
          </w:p>
          <w:p w14:paraId="1F7414AB" w14:textId="77777777" w:rsidR="00D27FF0" w:rsidRPr="00170213" w:rsidRDefault="00D27FF0" w:rsidP="00170213">
            <w:pPr>
              <w:pStyle w:val="ListParagraph"/>
              <w:numPr>
                <w:ilvl w:val="0"/>
                <w:numId w:val="42"/>
              </w:numPr>
              <w:bidi/>
              <w:spacing w:line="0" w:lineRule="atLeast"/>
              <w:ind w:left="0" w:firstLine="0"/>
              <w:jc w:val="lowKashida"/>
              <w:rPr>
                <w:rFonts w:asciiTheme="minorBidi" w:hAnsiTheme="minorBidi" w:cstheme="minorBidi"/>
                <w:sz w:val="28"/>
                <w:szCs w:val="28"/>
              </w:rPr>
            </w:pPr>
            <w:r w:rsidRPr="00170213">
              <w:rPr>
                <w:rFonts w:asciiTheme="minorBidi" w:hAnsiTheme="minorBidi" w:cstheme="minorBidi"/>
                <w:sz w:val="28"/>
                <w:szCs w:val="28"/>
                <w:rtl/>
              </w:rPr>
              <w:t>............................................................................................................................................................................</w:t>
            </w:r>
          </w:p>
          <w:p w14:paraId="4349AB14" w14:textId="77777777" w:rsidR="00D27FF0" w:rsidRPr="00170213" w:rsidRDefault="00D27FF0" w:rsidP="00170213">
            <w:pPr>
              <w:pStyle w:val="ListParagraph"/>
              <w:numPr>
                <w:ilvl w:val="0"/>
                <w:numId w:val="42"/>
              </w:numPr>
              <w:bidi/>
              <w:spacing w:line="0" w:lineRule="atLeast"/>
              <w:ind w:left="0" w:firstLine="0"/>
              <w:jc w:val="lowKashida"/>
              <w:rPr>
                <w:rFonts w:asciiTheme="minorBidi" w:hAnsiTheme="minorBidi" w:cstheme="minorBidi"/>
                <w:sz w:val="28"/>
                <w:szCs w:val="28"/>
                <w:rtl/>
              </w:rPr>
            </w:pPr>
            <w:r w:rsidRPr="00170213">
              <w:rPr>
                <w:rFonts w:asciiTheme="minorBidi" w:hAnsiTheme="minorBidi" w:cstheme="minorBidi"/>
                <w:sz w:val="28"/>
                <w:szCs w:val="28"/>
                <w:rtl/>
              </w:rPr>
              <w:t>............................................................................................................................................................................</w:t>
            </w:r>
          </w:p>
        </w:tc>
      </w:tr>
      <w:tr w:rsidR="00D27FF0" w:rsidRPr="00170213" w14:paraId="24D12B35" w14:textId="77777777" w:rsidTr="00F40106">
        <w:tc>
          <w:tcPr>
            <w:tcW w:w="14379" w:type="dxa"/>
          </w:tcPr>
          <w:p w14:paraId="17331494" w14:textId="77777777" w:rsidR="00D27FF0" w:rsidRPr="00170213" w:rsidRDefault="00D27FF0" w:rsidP="00170213">
            <w:pPr>
              <w:spacing w:line="0" w:lineRule="atLeast"/>
              <w:jc w:val="lowKashida"/>
              <w:rPr>
                <w:rFonts w:asciiTheme="minorBidi" w:hAnsiTheme="minorBidi" w:cstheme="minorBidi"/>
                <w:b/>
                <w:bCs/>
                <w:sz w:val="28"/>
                <w:szCs w:val="28"/>
                <w:rtl/>
              </w:rPr>
            </w:pPr>
            <w:r w:rsidRPr="00170213">
              <w:rPr>
                <w:rFonts w:asciiTheme="minorBidi" w:hAnsiTheme="minorBidi" w:cstheme="minorBidi"/>
                <w:b/>
                <w:bCs/>
                <w:sz w:val="28"/>
                <w:szCs w:val="28"/>
                <w:rtl/>
              </w:rPr>
              <w:t>مواطن الضعف:</w:t>
            </w:r>
          </w:p>
          <w:p w14:paraId="1DA92E63" w14:textId="77777777" w:rsidR="00D27FF0" w:rsidRPr="00170213" w:rsidRDefault="00D27FF0" w:rsidP="00170213">
            <w:pPr>
              <w:pStyle w:val="ListParagraph"/>
              <w:numPr>
                <w:ilvl w:val="0"/>
                <w:numId w:val="43"/>
              </w:numPr>
              <w:bidi/>
              <w:spacing w:line="0" w:lineRule="atLeast"/>
              <w:ind w:left="0" w:firstLine="0"/>
              <w:jc w:val="lowKashida"/>
              <w:rPr>
                <w:rFonts w:asciiTheme="minorBidi" w:hAnsiTheme="minorBidi" w:cstheme="minorBidi"/>
                <w:sz w:val="28"/>
                <w:szCs w:val="28"/>
              </w:rPr>
            </w:pPr>
            <w:r w:rsidRPr="00170213">
              <w:rPr>
                <w:rFonts w:asciiTheme="minorBidi" w:hAnsiTheme="minorBidi" w:cstheme="minorBidi"/>
                <w:sz w:val="28"/>
                <w:szCs w:val="28"/>
                <w:rtl/>
              </w:rPr>
              <w:t>............................................................................................................................................................................</w:t>
            </w:r>
          </w:p>
          <w:p w14:paraId="7E653D6A" w14:textId="77777777" w:rsidR="00D27FF0" w:rsidRPr="00170213" w:rsidRDefault="00D27FF0" w:rsidP="00170213">
            <w:pPr>
              <w:pStyle w:val="ListParagraph"/>
              <w:numPr>
                <w:ilvl w:val="0"/>
                <w:numId w:val="43"/>
              </w:numPr>
              <w:bidi/>
              <w:spacing w:line="0" w:lineRule="atLeast"/>
              <w:ind w:left="0" w:firstLine="0"/>
              <w:jc w:val="lowKashida"/>
              <w:rPr>
                <w:rFonts w:asciiTheme="minorBidi" w:hAnsiTheme="minorBidi" w:cstheme="minorBidi"/>
                <w:sz w:val="28"/>
                <w:szCs w:val="28"/>
              </w:rPr>
            </w:pPr>
            <w:r w:rsidRPr="00170213">
              <w:rPr>
                <w:rFonts w:asciiTheme="minorBidi" w:hAnsiTheme="minorBidi" w:cstheme="minorBidi"/>
                <w:sz w:val="28"/>
                <w:szCs w:val="28"/>
                <w:rtl/>
              </w:rPr>
              <w:lastRenderedPageBreak/>
              <w:t>............................................................................................................................................................................</w:t>
            </w:r>
          </w:p>
          <w:p w14:paraId="0CF20738" w14:textId="77777777" w:rsidR="00D27FF0" w:rsidRPr="00170213" w:rsidRDefault="00D27FF0" w:rsidP="00170213">
            <w:pPr>
              <w:pStyle w:val="ListParagraph"/>
              <w:numPr>
                <w:ilvl w:val="0"/>
                <w:numId w:val="43"/>
              </w:numPr>
              <w:bidi/>
              <w:spacing w:line="0" w:lineRule="atLeast"/>
              <w:ind w:left="0" w:firstLine="0"/>
              <w:jc w:val="lowKashida"/>
              <w:rPr>
                <w:rFonts w:asciiTheme="minorBidi" w:hAnsiTheme="minorBidi" w:cstheme="minorBidi"/>
                <w:sz w:val="28"/>
                <w:szCs w:val="28"/>
              </w:rPr>
            </w:pPr>
            <w:r w:rsidRPr="00170213">
              <w:rPr>
                <w:rFonts w:asciiTheme="minorBidi" w:hAnsiTheme="minorBidi" w:cstheme="minorBidi"/>
                <w:sz w:val="28"/>
                <w:szCs w:val="28"/>
                <w:rtl/>
              </w:rPr>
              <w:t>............................................................................................................................................................................</w:t>
            </w:r>
          </w:p>
          <w:p w14:paraId="3C0B9EA0" w14:textId="77777777" w:rsidR="00D27FF0" w:rsidRPr="00170213" w:rsidRDefault="00D27FF0" w:rsidP="00170213">
            <w:pPr>
              <w:pStyle w:val="ListParagraph"/>
              <w:numPr>
                <w:ilvl w:val="0"/>
                <w:numId w:val="43"/>
              </w:numPr>
              <w:bidi/>
              <w:spacing w:line="0" w:lineRule="atLeast"/>
              <w:ind w:left="0" w:firstLine="0"/>
              <w:jc w:val="lowKashida"/>
              <w:rPr>
                <w:rFonts w:asciiTheme="minorBidi" w:hAnsiTheme="minorBidi" w:cstheme="minorBidi"/>
                <w:sz w:val="28"/>
                <w:szCs w:val="28"/>
                <w:rtl/>
              </w:rPr>
            </w:pPr>
            <w:r w:rsidRPr="00170213">
              <w:rPr>
                <w:rFonts w:asciiTheme="minorBidi" w:hAnsiTheme="minorBidi" w:cstheme="minorBidi"/>
                <w:sz w:val="28"/>
                <w:szCs w:val="28"/>
                <w:rtl/>
              </w:rPr>
              <w:t>............................................................................................................................................................................</w:t>
            </w:r>
          </w:p>
        </w:tc>
      </w:tr>
    </w:tbl>
    <w:p w14:paraId="077343E2" w14:textId="77777777" w:rsidR="00D27FF0" w:rsidRPr="00170213" w:rsidRDefault="00D27FF0" w:rsidP="00170213">
      <w:pPr>
        <w:spacing w:after="0" w:line="0" w:lineRule="atLeast"/>
        <w:jc w:val="lowKashida"/>
        <w:rPr>
          <w:rFonts w:asciiTheme="minorBidi" w:hAnsiTheme="minorBidi" w:cstheme="minorBidi"/>
          <w:b/>
          <w:bCs/>
          <w:sz w:val="28"/>
          <w:szCs w:val="28"/>
          <w:rtl/>
        </w:rPr>
      </w:pPr>
    </w:p>
    <w:p w14:paraId="6BFFEE58" w14:textId="77777777" w:rsidR="00770694" w:rsidRPr="00170213" w:rsidRDefault="00770694" w:rsidP="00170213">
      <w:pPr>
        <w:spacing w:after="0" w:line="0" w:lineRule="atLeast"/>
        <w:jc w:val="lowKashida"/>
        <w:rPr>
          <w:rFonts w:asciiTheme="minorBidi" w:hAnsiTheme="minorBidi" w:cstheme="minorBidi"/>
          <w:b/>
          <w:bCs/>
          <w:sz w:val="28"/>
          <w:szCs w:val="28"/>
          <w:rtl/>
        </w:rPr>
      </w:pPr>
    </w:p>
    <w:p w14:paraId="54679D7A" w14:textId="77777777" w:rsidR="00770694" w:rsidRPr="00170213" w:rsidRDefault="00770694" w:rsidP="00170213">
      <w:pPr>
        <w:spacing w:after="0" w:line="0" w:lineRule="atLeast"/>
        <w:jc w:val="lowKashida"/>
        <w:rPr>
          <w:rFonts w:asciiTheme="minorBidi" w:hAnsiTheme="minorBidi" w:cstheme="minorBidi"/>
          <w:b/>
          <w:bCs/>
          <w:sz w:val="28"/>
          <w:szCs w:val="28"/>
          <w:rtl/>
        </w:rPr>
      </w:pPr>
    </w:p>
    <w:p w14:paraId="261146BC" w14:textId="77777777" w:rsidR="00770694" w:rsidRPr="00170213" w:rsidRDefault="00770694" w:rsidP="00170213">
      <w:pPr>
        <w:spacing w:after="0" w:line="0" w:lineRule="atLeast"/>
        <w:jc w:val="lowKashida"/>
        <w:rPr>
          <w:rFonts w:asciiTheme="minorBidi" w:hAnsiTheme="minorBidi" w:cstheme="minorBidi"/>
          <w:b/>
          <w:bCs/>
          <w:sz w:val="28"/>
          <w:szCs w:val="28"/>
          <w:rtl/>
        </w:rPr>
      </w:pPr>
    </w:p>
    <w:p w14:paraId="7FD365F9"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6BFBECD4"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3AB96618"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758E81E7"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771A7D4A"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4E45822F"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5BA01A1E"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2816D0F5"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0E5B1B9A"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583E9931"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7487DA1E"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1AC7B1A1"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79F6235C"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72B77143" w14:textId="77777777" w:rsidR="00FF4E5B" w:rsidRPr="00170213" w:rsidRDefault="00FF4E5B" w:rsidP="00170213">
      <w:pPr>
        <w:spacing w:after="0" w:line="0" w:lineRule="atLeast"/>
        <w:jc w:val="lowKashida"/>
        <w:rPr>
          <w:rFonts w:asciiTheme="minorBidi" w:hAnsiTheme="minorBidi" w:cstheme="minorBidi"/>
          <w:b/>
          <w:bCs/>
          <w:sz w:val="28"/>
          <w:szCs w:val="28"/>
          <w:rtl/>
        </w:rPr>
      </w:pPr>
    </w:p>
    <w:p w14:paraId="2AE19EBB" w14:textId="47845B28" w:rsidR="00EE1D23" w:rsidRPr="00170213" w:rsidRDefault="00EE1D23" w:rsidP="00170213">
      <w:pPr>
        <w:bidi w:val="0"/>
        <w:rPr>
          <w:rFonts w:asciiTheme="minorBidi" w:hAnsiTheme="minorBidi"/>
          <w:b/>
          <w:bCs/>
          <w:sz w:val="32"/>
          <w:szCs w:val="32"/>
          <w:u w:val="single"/>
          <w:lang w:bidi="ar-YE"/>
        </w:rPr>
      </w:pPr>
      <w:r w:rsidRPr="00170213">
        <w:rPr>
          <w:rFonts w:asciiTheme="minorBidi" w:hAnsiTheme="minorBidi"/>
          <w:b/>
          <w:bCs/>
          <w:sz w:val="32"/>
          <w:szCs w:val="32"/>
          <w:u w:val="single"/>
          <w:lang w:bidi="ar-YE"/>
        </w:rPr>
        <w:br w:type="page"/>
      </w:r>
    </w:p>
    <w:p w14:paraId="2C9338D0" w14:textId="77777777" w:rsidR="00FF4E5B" w:rsidRPr="00170213" w:rsidRDefault="00FF4E5B" w:rsidP="00170213">
      <w:pPr>
        <w:spacing w:after="0" w:line="240" w:lineRule="auto"/>
        <w:ind w:left="360"/>
        <w:jc w:val="center"/>
        <w:rPr>
          <w:rFonts w:asciiTheme="minorBidi" w:hAnsiTheme="minorBidi"/>
          <w:b/>
          <w:bCs/>
          <w:sz w:val="32"/>
          <w:szCs w:val="32"/>
          <w:u w:val="single"/>
          <w:rtl/>
        </w:rPr>
      </w:pPr>
      <w:r w:rsidRPr="00170213">
        <w:rPr>
          <w:rFonts w:asciiTheme="minorBidi" w:hAnsiTheme="minorBidi" w:hint="cs"/>
          <w:b/>
          <w:bCs/>
          <w:sz w:val="32"/>
          <w:szCs w:val="32"/>
          <w:u w:val="single"/>
          <w:rtl/>
          <w:lang w:bidi="ar-YE"/>
        </w:rPr>
        <w:lastRenderedPageBreak/>
        <w:t xml:space="preserve">خلاصة </w:t>
      </w:r>
      <w:r w:rsidR="00175978" w:rsidRPr="00170213">
        <w:rPr>
          <w:rFonts w:ascii="Arial" w:hAnsi="Arial" w:hint="cs"/>
          <w:b/>
          <w:bCs/>
          <w:sz w:val="32"/>
          <w:szCs w:val="32"/>
          <w:u w:val="single"/>
          <w:rtl/>
          <w:lang w:bidi="ar-YE"/>
        </w:rPr>
        <w:t xml:space="preserve">مطابقة </w:t>
      </w:r>
      <w:r w:rsidR="00175978" w:rsidRPr="00170213">
        <w:rPr>
          <w:rFonts w:asciiTheme="minorBidi" w:hAnsiTheme="minorBidi" w:hint="cs"/>
          <w:b/>
          <w:bCs/>
          <w:sz w:val="32"/>
          <w:szCs w:val="32"/>
          <w:u w:val="single"/>
          <w:rtl/>
        </w:rPr>
        <w:t xml:space="preserve"> برنامج </w:t>
      </w:r>
      <w:r w:rsidR="00617030" w:rsidRPr="00170213">
        <w:rPr>
          <w:rFonts w:asciiTheme="minorBidi" w:hAnsiTheme="minorBidi" w:hint="cs"/>
          <w:b/>
          <w:bCs/>
          <w:sz w:val="32"/>
          <w:szCs w:val="32"/>
          <w:u w:val="single"/>
          <w:rtl/>
        </w:rPr>
        <w:t xml:space="preserve">  </w:t>
      </w:r>
      <w:r w:rsidR="00175978" w:rsidRPr="00170213">
        <w:rPr>
          <w:rFonts w:asciiTheme="minorBidi" w:hAnsiTheme="minorBidi" w:hint="cs"/>
          <w:b/>
          <w:bCs/>
          <w:sz w:val="32"/>
          <w:szCs w:val="32"/>
          <w:u w:val="single"/>
          <w:rtl/>
        </w:rPr>
        <w:t>.........................</w:t>
      </w:r>
      <w:r w:rsidR="00617030" w:rsidRPr="00170213">
        <w:rPr>
          <w:rFonts w:asciiTheme="minorBidi" w:hAnsiTheme="minorBidi" w:hint="cs"/>
          <w:b/>
          <w:bCs/>
          <w:sz w:val="32"/>
          <w:szCs w:val="32"/>
          <w:u w:val="single"/>
          <w:rtl/>
        </w:rPr>
        <w:t xml:space="preserve">............   </w:t>
      </w:r>
      <w:r w:rsidR="00175978" w:rsidRPr="00170213">
        <w:rPr>
          <w:rFonts w:asciiTheme="minorBidi" w:hAnsiTheme="minorBidi" w:hint="cs"/>
          <w:b/>
          <w:bCs/>
          <w:sz w:val="32"/>
          <w:szCs w:val="32"/>
          <w:u w:val="single"/>
          <w:rtl/>
        </w:rPr>
        <w:t xml:space="preserve">جامعة </w:t>
      </w:r>
      <w:r w:rsidR="00617030" w:rsidRPr="00170213">
        <w:rPr>
          <w:rFonts w:asciiTheme="minorBidi" w:hAnsiTheme="minorBidi" w:hint="cs"/>
          <w:b/>
          <w:bCs/>
          <w:sz w:val="32"/>
          <w:szCs w:val="32"/>
          <w:u w:val="single"/>
          <w:rtl/>
        </w:rPr>
        <w:t xml:space="preserve">     </w:t>
      </w:r>
      <w:r w:rsidR="00175978" w:rsidRPr="00170213">
        <w:rPr>
          <w:rFonts w:asciiTheme="minorBidi" w:hAnsiTheme="minorBidi" w:hint="cs"/>
          <w:b/>
          <w:bCs/>
          <w:sz w:val="32"/>
          <w:szCs w:val="32"/>
          <w:u w:val="single"/>
          <w:rtl/>
        </w:rPr>
        <w:t>.</w:t>
      </w:r>
      <w:r w:rsidR="00617030" w:rsidRPr="00170213">
        <w:rPr>
          <w:rFonts w:asciiTheme="minorBidi" w:hAnsiTheme="minorBidi" w:hint="cs"/>
          <w:b/>
          <w:bCs/>
          <w:sz w:val="32"/>
          <w:szCs w:val="32"/>
          <w:u w:val="single"/>
          <w:rtl/>
        </w:rPr>
        <w:t>.....</w:t>
      </w:r>
      <w:r w:rsidR="00175978" w:rsidRPr="00170213">
        <w:rPr>
          <w:rFonts w:asciiTheme="minorBidi" w:hAnsiTheme="minorBidi" w:hint="cs"/>
          <w:b/>
          <w:bCs/>
          <w:sz w:val="32"/>
          <w:szCs w:val="32"/>
          <w:u w:val="single"/>
          <w:rtl/>
        </w:rPr>
        <w:t>................</w:t>
      </w:r>
      <w:r w:rsidR="00175978" w:rsidRPr="00170213">
        <w:rPr>
          <w:rFonts w:ascii="Arial" w:hAnsi="Arial" w:hint="cs"/>
          <w:b/>
          <w:bCs/>
          <w:sz w:val="32"/>
          <w:szCs w:val="32"/>
          <w:u w:val="single"/>
          <w:rtl/>
          <w:lang w:bidi="ar-YE"/>
        </w:rPr>
        <w:t xml:space="preserve">  </w:t>
      </w:r>
      <w:r w:rsidRPr="00170213">
        <w:rPr>
          <w:rFonts w:ascii="Arial" w:hAnsi="Arial" w:hint="cs"/>
          <w:b/>
          <w:bCs/>
          <w:sz w:val="32"/>
          <w:szCs w:val="32"/>
          <w:u w:val="single"/>
          <w:rtl/>
        </w:rPr>
        <w:t xml:space="preserve">للمعايير </w:t>
      </w:r>
      <w:r w:rsidR="00874AF1" w:rsidRPr="00170213">
        <w:rPr>
          <w:rFonts w:ascii="Arial" w:hAnsi="Arial" w:hint="cs"/>
          <w:b/>
          <w:bCs/>
          <w:sz w:val="32"/>
          <w:szCs w:val="32"/>
          <w:u w:val="single"/>
          <w:rtl/>
        </w:rPr>
        <w:t>الأكاديمي</w:t>
      </w:r>
      <w:r w:rsidRPr="00170213">
        <w:rPr>
          <w:rFonts w:ascii="Arial" w:hAnsi="Arial" w:hint="cs"/>
          <w:b/>
          <w:bCs/>
          <w:sz w:val="32"/>
          <w:szCs w:val="32"/>
          <w:u w:val="single"/>
          <w:rtl/>
        </w:rPr>
        <w:t>ة</w:t>
      </w:r>
      <w:r w:rsidR="00A70067" w:rsidRPr="00170213">
        <w:rPr>
          <w:rFonts w:asciiTheme="minorBidi" w:hAnsiTheme="minorBidi" w:hint="cs"/>
          <w:b/>
          <w:bCs/>
          <w:sz w:val="32"/>
          <w:szCs w:val="32"/>
          <w:u w:val="single"/>
          <w:rtl/>
        </w:rPr>
        <w:t xml:space="preserve"> </w:t>
      </w:r>
    </w:p>
    <w:p w14:paraId="26F75BFB" w14:textId="77777777" w:rsidR="000E0EE3" w:rsidRPr="00170213" w:rsidRDefault="000E0EE3" w:rsidP="00170213">
      <w:pPr>
        <w:spacing w:after="0"/>
        <w:ind w:left="360"/>
        <w:rPr>
          <w:rFonts w:asciiTheme="minorBidi" w:hAnsiTheme="minorBidi"/>
          <w:b/>
          <w:bCs/>
          <w:sz w:val="28"/>
          <w:szCs w:val="28"/>
          <w:rtl/>
        </w:rPr>
      </w:pPr>
    </w:p>
    <w:tbl>
      <w:tblPr>
        <w:tblStyle w:val="TableGrid"/>
        <w:bidiVisual/>
        <w:tblW w:w="14795" w:type="dxa"/>
        <w:tblInd w:w="74" w:type="dxa"/>
        <w:tblLayout w:type="fixed"/>
        <w:tblLook w:val="04A0" w:firstRow="1" w:lastRow="0" w:firstColumn="1" w:lastColumn="0" w:noHBand="0" w:noVBand="1"/>
      </w:tblPr>
      <w:tblGrid>
        <w:gridCol w:w="1530"/>
        <w:gridCol w:w="4455"/>
        <w:gridCol w:w="1260"/>
        <w:gridCol w:w="1080"/>
        <w:gridCol w:w="1530"/>
        <w:gridCol w:w="4940"/>
      </w:tblGrid>
      <w:tr w:rsidR="00170213" w:rsidRPr="00170213" w14:paraId="6B3592E8" w14:textId="77777777" w:rsidTr="002D191A">
        <w:tc>
          <w:tcPr>
            <w:tcW w:w="1530" w:type="dxa"/>
            <w:shd w:val="clear" w:color="auto" w:fill="FBD4B4" w:themeFill="accent6" w:themeFillTint="66"/>
          </w:tcPr>
          <w:p w14:paraId="7A906C8B" w14:textId="77777777" w:rsidR="005644EF" w:rsidRPr="00170213" w:rsidRDefault="005644EF" w:rsidP="00170213">
            <w:pPr>
              <w:jc w:val="lowKashida"/>
              <w:rPr>
                <w:rFonts w:asciiTheme="minorBidi" w:hAnsiTheme="minorBidi" w:cstheme="minorBidi"/>
                <w:b/>
                <w:bCs/>
                <w:sz w:val="28"/>
                <w:szCs w:val="28"/>
                <w:rtl/>
              </w:rPr>
            </w:pPr>
          </w:p>
        </w:tc>
        <w:tc>
          <w:tcPr>
            <w:tcW w:w="13265" w:type="dxa"/>
            <w:gridSpan w:val="5"/>
            <w:shd w:val="clear" w:color="auto" w:fill="FBD4B4" w:themeFill="accent6" w:themeFillTint="66"/>
          </w:tcPr>
          <w:p w14:paraId="11A111D3" w14:textId="77777777" w:rsidR="005644EF" w:rsidRPr="00170213" w:rsidRDefault="005644EF" w:rsidP="00170213">
            <w:pPr>
              <w:jc w:val="lowKashida"/>
              <w:rPr>
                <w:rFonts w:asciiTheme="minorBidi" w:hAnsiTheme="minorBidi" w:cstheme="minorBidi"/>
                <w:b/>
                <w:bCs/>
                <w:sz w:val="28"/>
                <w:szCs w:val="28"/>
                <w:rtl/>
              </w:rPr>
            </w:pPr>
            <w:r w:rsidRPr="00170213">
              <w:rPr>
                <w:rFonts w:asciiTheme="minorBidi" w:hAnsiTheme="minorBidi" w:cstheme="minorBidi"/>
                <w:b/>
                <w:bCs/>
                <w:sz w:val="28"/>
                <w:szCs w:val="28"/>
                <w:rtl/>
              </w:rPr>
              <w:t>ملاحظات لجنة التقييم الإجمالية على المعا</w:t>
            </w:r>
            <w:r w:rsidRPr="00170213">
              <w:rPr>
                <w:rFonts w:asciiTheme="minorBidi" w:hAnsiTheme="minorBidi" w:cstheme="minorBidi" w:hint="cs"/>
                <w:b/>
                <w:bCs/>
                <w:sz w:val="28"/>
                <w:szCs w:val="28"/>
                <w:rtl/>
              </w:rPr>
              <w:t>يي</w:t>
            </w:r>
            <w:r w:rsidRPr="00170213">
              <w:rPr>
                <w:rFonts w:asciiTheme="minorBidi" w:hAnsiTheme="minorBidi" w:cstheme="minorBidi"/>
                <w:b/>
                <w:bCs/>
                <w:sz w:val="28"/>
                <w:szCs w:val="28"/>
                <w:rtl/>
              </w:rPr>
              <w:t>ر (تعبأ من قبل لجنة التقييم):</w:t>
            </w:r>
          </w:p>
        </w:tc>
      </w:tr>
      <w:tr w:rsidR="00170213" w:rsidRPr="00170213" w14:paraId="563F2312" w14:textId="77777777" w:rsidTr="002F61D9">
        <w:tc>
          <w:tcPr>
            <w:tcW w:w="5985" w:type="dxa"/>
            <w:gridSpan w:val="2"/>
            <w:shd w:val="clear" w:color="auto" w:fill="C6D9F1" w:themeFill="text2" w:themeFillTint="33"/>
            <w:vAlign w:val="center"/>
          </w:tcPr>
          <w:p w14:paraId="0151C486" w14:textId="7777777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hAnsiTheme="minorBidi" w:cstheme="minorBidi" w:hint="cs"/>
                <w:b/>
                <w:bCs/>
                <w:sz w:val="28"/>
                <w:szCs w:val="28"/>
                <w:rtl/>
              </w:rPr>
              <w:t>المعيار</w:t>
            </w:r>
          </w:p>
        </w:tc>
        <w:tc>
          <w:tcPr>
            <w:tcW w:w="1260" w:type="dxa"/>
            <w:shd w:val="clear" w:color="auto" w:fill="DBE5F1" w:themeFill="accent1" w:themeFillTint="33"/>
            <w:vAlign w:val="center"/>
          </w:tcPr>
          <w:p w14:paraId="38ECEE12" w14:textId="7777777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hAnsiTheme="minorBidi" w:cstheme="minorBidi" w:hint="cs"/>
                <w:b/>
                <w:bCs/>
                <w:sz w:val="28"/>
                <w:szCs w:val="28"/>
                <w:rtl/>
              </w:rPr>
              <w:t>النسبة المئوية للمعيار</w:t>
            </w:r>
          </w:p>
        </w:tc>
        <w:tc>
          <w:tcPr>
            <w:tcW w:w="1080" w:type="dxa"/>
            <w:shd w:val="clear" w:color="auto" w:fill="C6D9F1" w:themeFill="text2" w:themeFillTint="33"/>
          </w:tcPr>
          <w:p w14:paraId="7475F484" w14:textId="77777777" w:rsidR="005644EF" w:rsidRPr="00170213" w:rsidRDefault="005644EF" w:rsidP="00170213">
            <w:pPr>
              <w:jc w:val="center"/>
              <w:rPr>
                <w:rFonts w:asciiTheme="minorBidi" w:hAnsiTheme="minorBidi" w:cstheme="minorBidi"/>
                <w:b/>
                <w:bCs/>
                <w:sz w:val="28"/>
                <w:szCs w:val="28"/>
                <w:rtl/>
                <w:lang w:bidi="ar-YE"/>
              </w:rPr>
            </w:pPr>
            <w:r w:rsidRPr="00170213">
              <w:rPr>
                <w:rFonts w:asciiTheme="minorBidi" w:hAnsiTheme="minorBidi" w:cstheme="minorBidi" w:hint="cs"/>
                <w:b/>
                <w:bCs/>
                <w:sz w:val="28"/>
                <w:szCs w:val="28"/>
                <w:rtl/>
                <w:lang w:bidi="ar-YE"/>
              </w:rPr>
              <w:t>الدرجة الإجمالية للمعيار</w:t>
            </w:r>
          </w:p>
        </w:tc>
        <w:tc>
          <w:tcPr>
            <w:tcW w:w="1530" w:type="dxa"/>
            <w:shd w:val="clear" w:color="auto" w:fill="C6D9F1" w:themeFill="text2" w:themeFillTint="33"/>
          </w:tcPr>
          <w:p w14:paraId="6C32584C" w14:textId="77777777" w:rsidR="005644EF" w:rsidRPr="00170213" w:rsidRDefault="005644EF" w:rsidP="00170213">
            <w:pPr>
              <w:jc w:val="center"/>
              <w:rPr>
                <w:rFonts w:asciiTheme="minorBidi" w:hAnsiTheme="minorBidi" w:cstheme="minorBidi"/>
                <w:b/>
                <w:bCs/>
                <w:sz w:val="28"/>
                <w:szCs w:val="28"/>
                <w:rtl/>
                <w:lang w:bidi="ar-YE"/>
              </w:rPr>
            </w:pPr>
            <w:r w:rsidRPr="00170213">
              <w:rPr>
                <w:rFonts w:asciiTheme="minorBidi" w:hAnsiTheme="minorBidi" w:cstheme="minorBidi" w:hint="cs"/>
                <w:b/>
                <w:bCs/>
                <w:sz w:val="28"/>
                <w:szCs w:val="28"/>
                <w:rtl/>
                <w:lang w:bidi="ar-YE"/>
              </w:rPr>
              <w:t>الدرجة الفعلية للمعيار حسب النسبة المئوية المحددة له*</w:t>
            </w:r>
          </w:p>
        </w:tc>
        <w:tc>
          <w:tcPr>
            <w:tcW w:w="4940" w:type="dxa"/>
            <w:shd w:val="clear" w:color="auto" w:fill="C6D9F1" w:themeFill="text2" w:themeFillTint="33"/>
            <w:vAlign w:val="center"/>
          </w:tcPr>
          <w:p w14:paraId="62724E9F" w14:textId="77777777" w:rsidR="005644EF" w:rsidRPr="00170213" w:rsidRDefault="005644EF" w:rsidP="00170213">
            <w:pPr>
              <w:jc w:val="center"/>
              <w:rPr>
                <w:rFonts w:asciiTheme="minorBidi" w:hAnsiTheme="minorBidi" w:cstheme="minorBidi"/>
                <w:b/>
                <w:bCs/>
                <w:sz w:val="28"/>
                <w:szCs w:val="28"/>
                <w:rtl/>
                <w:lang w:bidi="ar-YE"/>
              </w:rPr>
            </w:pPr>
            <w:r w:rsidRPr="00170213">
              <w:rPr>
                <w:rFonts w:asciiTheme="minorBidi" w:hAnsiTheme="minorBidi" w:cstheme="minorBidi"/>
                <w:b/>
                <w:bCs/>
                <w:sz w:val="28"/>
                <w:szCs w:val="28"/>
                <w:rtl/>
                <w:lang w:bidi="ar-YE"/>
              </w:rPr>
              <w:t>ملاحظات</w:t>
            </w:r>
          </w:p>
        </w:tc>
      </w:tr>
      <w:tr w:rsidR="00170213" w:rsidRPr="00170213" w14:paraId="7BF5727B" w14:textId="77777777" w:rsidTr="00915097">
        <w:trPr>
          <w:trHeight w:val="710"/>
        </w:trPr>
        <w:tc>
          <w:tcPr>
            <w:tcW w:w="5985" w:type="dxa"/>
            <w:gridSpan w:val="2"/>
            <w:shd w:val="clear" w:color="auto" w:fill="auto"/>
            <w:vAlign w:val="center"/>
          </w:tcPr>
          <w:p w14:paraId="4F31464D"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المعيار الأول: رسالة البرنامج وأهدافه ومخرجات التعلم</w:t>
            </w:r>
          </w:p>
        </w:tc>
        <w:tc>
          <w:tcPr>
            <w:tcW w:w="1260" w:type="dxa"/>
            <w:shd w:val="clear" w:color="auto" w:fill="DBE5F1" w:themeFill="accent1" w:themeFillTint="33"/>
            <w:vAlign w:val="center"/>
          </w:tcPr>
          <w:p w14:paraId="3062CCDE" w14:textId="7777777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12%</w:t>
            </w:r>
          </w:p>
        </w:tc>
        <w:tc>
          <w:tcPr>
            <w:tcW w:w="1080" w:type="dxa"/>
          </w:tcPr>
          <w:p w14:paraId="595A32C5"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745A8C66" w14:textId="77777777" w:rsidR="005644EF" w:rsidRPr="00170213" w:rsidRDefault="005644EF" w:rsidP="00170213">
            <w:pPr>
              <w:jc w:val="lowKashida"/>
              <w:rPr>
                <w:rFonts w:asciiTheme="minorBidi" w:hAnsiTheme="minorBidi" w:cstheme="minorBidi"/>
                <w:b/>
                <w:bCs/>
                <w:sz w:val="28"/>
                <w:szCs w:val="28"/>
                <w:rtl/>
              </w:rPr>
            </w:pPr>
          </w:p>
          <w:p w14:paraId="50C92748"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4FF4C34E"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0D1F14FC" w14:textId="77777777" w:rsidTr="00915097">
        <w:tc>
          <w:tcPr>
            <w:tcW w:w="5985" w:type="dxa"/>
            <w:gridSpan w:val="2"/>
            <w:shd w:val="clear" w:color="auto" w:fill="auto"/>
            <w:vAlign w:val="center"/>
          </w:tcPr>
          <w:p w14:paraId="1235CF26"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 xml:space="preserve">المعيار الثاني: 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 xml:space="preserve"> والمقررات الدراسية</w:t>
            </w:r>
          </w:p>
        </w:tc>
        <w:tc>
          <w:tcPr>
            <w:tcW w:w="1260" w:type="dxa"/>
            <w:shd w:val="clear" w:color="auto" w:fill="DBE5F1" w:themeFill="accent1" w:themeFillTint="33"/>
            <w:vAlign w:val="center"/>
          </w:tcPr>
          <w:p w14:paraId="35589F06" w14:textId="7777777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16%</w:t>
            </w:r>
          </w:p>
        </w:tc>
        <w:tc>
          <w:tcPr>
            <w:tcW w:w="1080" w:type="dxa"/>
          </w:tcPr>
          <w:p w14:paraId="23D98831"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6B4A7F90" w14:textId="77777777" w:rsidR="005644EF" w:rsidRPr="00170213" w:rsidRDefault="005644EF" w:rsidP="00170213">
            <w:pPr>
              <w:jc w:val="lowKashida"/>
              <w:rPr>
                <w:rFonts w:asciiTheme="minorBidi" w:hAnsiTheme="minorBidi" w:cstheme="minorBidi"/>
                <w:b/>
                <w:bCs/>
                <w:sz w:val="28"/>
                <w:szCs w:val="28"/>
                <w:rtl/>
              </w:rPr>
            </w:pPr>
          </w:p>
          <w:p w14:paraId="240CA742"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147950D7"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0D26352A" w14:textId="77777777" w:rsidTr="00915097">
        <w:trPr>
          <w:trHeight w:val="764"/>
        </w:trPr>
        <w:tc>
          <w:tcPr>
            <w:tcW w:w="5985" w:type="dxa"/>
            <w:gridSpan w:val="2"/>
            <w:shd w:val="clear" w:color="auto" w:fill="auto"/>
            <w:vAlign w:val="center"/>
          </w:tcPr>
          <w:p w14:paraId="7C74C8F5"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 xml:space="preserve">المعيار الثالث: إدارة البرنامج </w:t>
            </w:r>
            <w:r w:rsidR="00874AF1" w:rsidRPr="00170213">
              <w:rPr>
                <w:rFonts w:asciiTheme="minorBidi" w:hAnsiTheme="minorBidi" w:cstheme="minorBidi"/>
                <w:b/>
                <w:bCs/>
                <w:sz w:val="28"/>
                <w:szCs w:val="28"/>
                <w:rtl/>
              </w:rPr>
              <w:t>الأكاديمي</w:t>
            </w:r>
          </w:p>
        </w:tc>
        <w:tc>
          <w:tcPr>
            <w:tcW w:w="1260" w:type="dxa"/>
            <w:shd w:val="clear" w:color="auto" w:fill="DBE5F1" w:themeFill="accent1" w:themeFillTint="33"/>
            <w:vAlign w:val="center"/>
          </w:tcPr>
          <w:p w14:paraId="274E4ECC" w14:textId="7777777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10%</w:t>
            </w:r>
          </w:p>
        </w:tc>
        <w:tc>
          <w:tcPr>
            <w:tcW w:w="1080" w:type="dxa"/>
          </w:tcPr>
          <w:p w14:paraId="0231C241"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49F5D86E"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777CE33B"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771C0413" w14:textId="77777777" w:rsidTr="002F61D9">
        <w:trPr>
          <w:trHeight w:val="602"/>
        </w:trPr>
        <w:tc>
          <w:tcPr>
            <w:tcW w:w="5985" w:type="dxa"/>
            <w:gridSpan w:val="2"/>
            <w:shd w:val="clear" w:color="auto" w:fill="auto"/>
            <w:vAlign w:val="center"/>
          </w:tcPr>
          <w:p w14:paraId="0DD240F0"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المعيار الرابع: أعضاء هيئة التدريس</w:t>
            </w:r>
          </w:p>
        </w:tc>
        <w:tc>
          <w:tcPr>
            <w:tcW w:w="1260" w:type="dxa"/>
            <w:shd w:val="clear" w:color="auto" w:fill="DBE5F1" w:themeFill="accent1" w:themeFillTint="33"/>
            <w:vAlign w:val="center"/>
          </w:tcPr>
          <w:p w14:paraId="5611DEE6" w14:textId="5D77826E"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2</w:t>
            </w:r>
            <w:r w:rsidR="00EE1D23" w:rsidRPr="00170213">
              <w:rPr>
                <w:rFonts w:asciiTheme="minorBidi" w:eastAsia="Times New Roman,Bold" w:hAnsiTheme="minorBidi" w:cstheme="minorBidi" w:hint="cs"/>
                <w:b/>
                <w:bCs/>
                <w:sz w:val="28"/>
                <w:szCs w:val="28"/>
                <w:rtl/>
              </w:rPr>
              <w:t>0</w:t>
            </w:r>
            <w:r w:rsidRPr="00170213">
              <w:rPr>
                <w:rFonts w:asciiTheme="minorBidi" w:eastAsia="Times New Roman,Bold" w:hAnsiTheme="minorBidi" w:cstheme="minorBidi" w:hint="cs"/>
                <w:b/>
                <w:bCs/>
                <w:sz w:val="28"/>
                <w:szCs w:val="28"/>
                <w:rtl/>
              </w:rPr>
              <w:t>%</w:t>
            </w:r>
          </w:p>
        </w:tc>
        <w:tc>
          <w:tcPr>
            <w:tcW w:w="1080" w:type="dxa"/>
          </w:tcPr>
          <w:p w14:paraId="06A101BD"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69CC5D84" w14:textId="77777777" w:rsidR="005644EF" w:rsidRPr="00170213" w:rsidRDefault="005644EF" w:rsidP="00170213">
            <w:pPr>
              <w:jc w:val="lowKashida"/>
              <w:rPr>
                <w:rFonts w:asciiTheme="minorBidi" w:hAnsiTheme="minorBidi" w:cstheme="minorBidi"/>
                <w:b/>
                <w:bCs/>
                <w:sz w:val="28"/>
                <w:szCs w:val="28"/>
                <w:rtl/>
              </w:rPr>
            </w:pPr>
          </w:p>
          <w:p w14:paraId="602C7116"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23FB348E"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2FE7BA37" w14:textId="77777777" w:rsidTr="002F61D9">
        <w:trPr>
          <w:trHeight w:val="422"/>
        </w:trPr>
        <w:tc>
          <w:tcPr>
            <w:tcW w:w="5985" w:type="dxa"/>
            <w:gridSpan w:val="2"/>
            <w:shd w:val="clear" w:color="auto" w:fill="auto"/>
            <w:vAlign w:val="center"/>
          </w:tcPr>
          <w:p w14:paraId="08D53A9A" w14:textId="77777777" w:rsidR="005644EF" w:rsidRPr="00170213" w:rsidRDefault="005644EF" w:rsidP="00170213">
            <w:pPr>
              <w:tabs>
                <w:tab w:val="right" w:pos="0"/>
              </w:tabs>
              <w:rPr>
                <w:rFonts w:asciiTheme="minorBidi" w:hAnsiTheme="minorBidi" w:cstheme="minorBidi"/>
                <w:b/>
                <w:bCs/>
                <w:sz w:val="28"/>
                <w:szCs w:val="28"/>
                <w:rtl/>
              </w:rPr>
            </w:pPr>
          </w:p>
          <w:p w14:paraId="7735D66C"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المعيار الخامس: الطلبة</w:t>
            </w:r>
          </w:p>
        </w:tc>
        <w:tc>
          <w:tcPr>
            <w:tcW w:w="1260" w:type="dxa"/>
            <w:shd w:val="clear" w:color="auto" w:fill="DBE5F1" w:themeFill="accent1" w:themeFillTint="33"/>
            <w:vAlign w:val="center"/>
          </w:tcPr>
          <w:p w14:paraId="676FDB14" w14:textId="7777777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10%</w:t>
            </w:r>
          </w:p>
        </w:tc>
        <w:tc>
          <w:tcPr>
            <w:tcW w:w="1080" w:type="dxa"/>
          </w:tcPr>
          <w:p w14:paraId="49347332"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7C341256"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74B070E3"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2ECF80E6" w14:textId="77777777" w:rsidTr="00915097">
        <w:trPr>
          <w:trHeight w:val="683"/>
        </w:trPr>
        <w:tc>
          <w:tcPr>
            <w:tcW w:w="5985" w:type="dxa"/>
            <w:gridSpan w:val="2"/>
            <w:shd w:val="clear" w:color="auto" w:fill="auto"/>
            <w:vAlign w:val="center"/>
          </w:tcPr>
          <w:p w14:paraId="67DF8C4C" w14:textId="77777777" w:rsidR="005644EF" w:rsidRPr="00170213" w:rsidRDefault="005644EF" w:rsidP="00170213">
            <w:pPr>
              <w:tabs>
                <w:tab w:val="right" w:pos="0"/>
              </w:tabs>
              <w:rPr>
                <w:rFonts w:asciiTheme="minorBidi" w:hAnsiTheme="minorBidi" w:cstheme="minorBidi"/>
                <w:b/>
                <w:bCs/>
                <w:sz w:val="28"/>
                <w:szCs w:val="28"/>
                <w:rtl/>
              </w:rPr>
            </w:pPr>
          </w:p>
          <w:p w14:paraId="061621EB"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 xml:space="preserve">المعيار السادس: مرافق ومنشآت البرنامج </w:t>
            </w:r>
            <w:r w:rsidR="00874AF1" w:rsidRPr="00170213">
              <w:rPr>
                <w:rFonts w:asciiTheme="minorBidi" w:hAnsiTheme="minorBidi" w:cstheme="minorBidi"/>
                <w:b/>
                <w:bCs/>
                <w:sz w:val="28"/>
                <w:szCs w:val="28"/>
                <w:rtl/>
              </w:rPr>
              <w:t>الأكاديمي</w:t>
            </w:r>
          </w:p>
        </w:tc>
        <w:tc>
          <w:tcPr>
            <w:tcW w:w="1260" w:type="dxa"/>
            <w:shd w:val="clear" w:color="auto" w:fill="DBE5F1" w:themeFill="accent1" w:themeFillTint="33"/>
            <w:vAlign w:val="center"/>
          </w:tcPr>
          <w:p w14:paraId="1A1FF3D7" w14:textId="12A4A9E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1</w:t>
            </w:r>
            <w:r w:rsidR="00EE1D23" w:rsidRPr="00170213">
              <w:rPr>
                <w:rFonts w:asciiTheme="minorBidi" w:eastAsia="Times New Roman,Bold" w:hAnsiTheme="minorBidi" w:cstheme="minorBidi" w:hint="cs"/>
                <w:b/>
                <w:bCs/>
                <w:sz w:val="28"/>
                <w:szCs w:val="28"/>
                <w:rtl/>
              </w:rPr>
              <w:t>8</w:t>
            </w:r>
            <w:r w:rsidRPr="00170213">
              <w:rPr>
                <w:rFonts w:asciiTheme="minorBidi" w:eastAsia="Times New Roman,Bold" w:hAnsiTheme="minorBidi" w:cstheme="minorBidi" w:hint="cs"/>
                <w:b/>
                <w:bCs/>
                <w:sz w:val="28"/>
                <w:szCs w:val="28"/>
                <w:rtl/>
              </w:rPr>
              <w:t>%</w:t>
            </w:r>
          </w:p>
        </w:tc>
        <w:tc>
          <w:tcPr>
            <w:tcW w:w="1080" w:type="dxa"/>
          </w:tcPr>
          <w:p w14:paraId="56DA2CD0"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0AF5F9C3"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197B6B49"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49721D84" w14:textId="77777777" w:rsidTr="00915097">
        <w:tc>
          <w:tcPr>
            <w:tcW w:w="5985" w:type="dxa"/>
            <w:gridSpan w:val="2"/>
            <w:shd w:val="clear" w:color="auto" w:fill="auto"/>
            <w:vAlign w:val="center"/>
          </w:tcPr>
          <w:p w14:paraId="6990C5ED" w14:textId="77777777" w:rsidR="005644EF" w:rsidRPr="00170213" w:rsidRDefault="005644EF" w:rsidP="00170213">
            <w:pPr>
              <w:tabs>
                <w:tab w:val="right" w:pos="0"/>
              </w:tabs>
              <w:rPr>
                <w:rFonts w:asciiTheme="minorBidi" w:hAnsiTheme="minorBidi" w:cstheme="minorBidi"/>
                <w:b/>
                <w:bCs/>
                <w:sz w:val="28"/>
                <w:szCs w:val="28"/>
                <w:rtl/>
              </w:rPr>
            </w:pPr>
          </w:p>
          <w:p w14:paraId="72061526"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 xml:space="preserve">المعيار السابع: موارد البرنامج </w:t>
            </w:r>
            <w:r w:rsidR="00874AF1" w:rsidRPr="00170213">
              <w:rPr>
                <w:rFonts w:asciiTheme="minorBidi" w:hAnsiTheme="minorBidi" w:cstheme="minorBidi"/>
                <w:b/>
                <w:bCs/>
                <w:sz w:val="28"/>
                <w:szCs w:val="28"/>
                <w:rtl/>
              </w:rPr>
              <w:t>الأكاديمي</w:t>
            </w:r>
            <w:r w:rsidRPr="00170213">
              <w:rPr>
                <w:rFonts w:asciiTheme="minorBidi" w:hAnsiTheme="minorBidi" w:cstheme="minorBidi"/>
                <w:b/>
                <w:bCs/>
                <w:sz w:val="28"/>
                <w:szCs w:val="28"/>
                <w:rtl/>
              </w:rPr>
              <w:t xml:space="preserve"> المالية</w:t>
            </w:r>
          </w:p>
        </w:tc>
        <w:tc>
          <w:tcPr>
            <w:tcW w:w="1260" w:type="dxa"/>
            <w:shd w:val="clear" w:color="auto" w:fill="DBE5F1" w:themeFill="accent1" w:themeFillTint="33"/>
            <w:vAlign w:val="center"/>
          </w:tcPr>
          <w:p w14:paraId="6E663CE7" w14:textId="77777777" w:rsidR="005644EF" w:rsidRPr="00170213" w:rsidRDefault="005644E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8%</w:t>
            </w:r>
          </w:p>
        </w:tc>
        <w:tc>
          <w:tcPr>
            <w:tcW w:w="1080" w:type="dxa"/>
          </w:tcPr>
          <w:p w14:paraId="633B4B8C"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74CE2DC5"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24BEDEB2"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614A8A5E" w14:textId="77777777" w:rsidTr="00915097">
        <w:tc>
          <w:tcPr>
            <w:tcW w:w="5985" w:type="dxa"/>
            <w:gridSpan w:val="2"/>
            <w:shd w:val="clear" w:color="auto" w:fill="auto"/>
            <w:vAlign w:val="center"/>
          </w:tcPr>
          <w:p w14:paraId="39E33C67" w14:textId="77777777" w:rsidR="005644EF" w:rsidRPr="00170213" w:rsidRDefault="005644EF" w:rsidP="00170213">
            <w:pPr>
              <w:tabs>
                <w:tab w:val="right" w:pos="0"/>
              </w:tabs>
              <w:rPr>
                <w:rFonts w:asciiTheme="minorBidi" w:hAnsiTheme="minorBidi" w:cstheme="minorBidi"/>
                <w:b/>
                <w:bCs/>
                <w:sz w:val="28"/>
                <w:szCs w:val="28"/>
                <w:rtl/>
              </w:rPr>
            </w:pPr>
          </w:p>
          <w:p w14:paraId="5D910106" w14:textId="77777777" w:rsidR="005644EF" w:rsidRPr="00170213" w:rsidRDefault="005644EF" w:rsidP="00170213">
            <w:pPr>
              <w:tabs>
                <w:tab w:val="right" w:pos="0"/>
              </w:tabs>
              <w:rPr>
                <w:rFonts w:asciiTheme="minorBidi" w:hAnsiTheme="minorBidi" w:cstheme="minorBidi"/>
                <w:b/>
                <w:bCs/>
                <w:sz w:val="28"/>
                <w:szCs w:val="28"/>
                <w:rtl/>
              </w:rPr>
            </w:pPr>
            <w:r w:rsidRPr="00170213">
              <w:rPr>
                <w:rFonts w:asciiTheme="minorBidi" w:hAnsiTheme="minorBidi" w:cstheme="minorBidi"/>
                <w:b/>
                <w:bCs/>
                <w:sz w:val="28"/>
                <w:szCs w:val="28"/>
                <w:rtl/>
              </w:rPr>
              <w:t>المعيار الثامن: ضمان الجودة والتحسين المستمر</w:t>
            </w:r>
          </w:p>
        </w:tc>
        <w:tc>
          <w:tcPr>
            <w:tcW w:w="1260" w:type="dxa"/>
            <w:shd w:val="clear" w:color="auto" w:fill="DBE5F1" w:themeFill="accent1" w:themeFillTint="33"/>
            <w:vAlign w:val="center"/>
          </w:tcPr>
          <w:p w14:paraId="1EE13992" w14:textId="7D41D993" w:rsidR="005644EF" w:rsidRPr="00170213" w:rsidRDefault="002A284F" w:rsidP="00170213">
            <w:pPr>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6</w:t>
            </w:r>
            <w:r w:rsidR="005644EF" w:rsidRPr="00170213">
              <w:rPr>
                <w:rFonts w:asciiTheme="minorBidi" w:eastAsia="Times New Roman,Bold" w:hAnsiTheme="minorBidi" w:cstheme="minorBidi" w:hint="cs"/>
                <w:b/>
                <w:bCs/>
                <w:sz w:val="28"/>
                <w:szCs w:val="28"/>
                <w:rtl/>
              </w:rPr>
              <w:t>%</w:t>
            </w:r>
          </w:p>
        </w:tc>
        <w:tc>
          <w:tcPr>
            <w:tcW w:w="1080" w:type="dxa"/>
          </w:tcPr>
          <w:p w14:paraId="416A4937"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auto"/>
          </w:tcPr>
          <w:p w14:paraId="25879F25" w14:textId="77777777" w:rsidR="005644EF" w:rsidRPr="00170213" w:rsidRDefault="005644EF" w:rsidP="00170213">
            <w:pPr>
              <w:jc w:val="lowKashida"/>
              <w:rPr>
                <w:rFonts w:asciiTheme="minorBidi" w:hAnsiTheme="minorBidi" w:cstheme="minorBidi"/>
                <w:b/>
                <w:bCs/>
                <w:sz w:val="28"/>
                <w:szCs w:val="28"/>
                <w:rtl/>
              </w:rPr>
            </w:pPr>
          </w:p>
        </w:tc>
        <w:tc>
          <w:tcPr>
            <w:tcW w:w="4940" w:type="dxa"/>
          </w:tcPr>
          <w:p w14:paraId="5EF111F3"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5AE7683A" w14:textId="77777777" w:rsidTr="00915097">
        <w:trPr>
          <w:trHeight w:val="386"/>
        </w:trPr>
        <w:tc>
          <w:tcPr>
            <w:tcW w:w="5985" w:type="dxa"/>
            <w:gridSpan w:val="2"/>
            <w:shd w:val="clear" w:color="auto" w:fill="DBE5F1" w:themeFill="accent1" w:themeFillTint="33"/>
            <w:vAlign w:val="center"/>
          </w:tcPr>
          <w:p w14:paraId="03AB11FE" w14:textId="77777777" w:rsidR="005644EF" w:rsidRPr="00170213" w:rsidRDefault="005644EF" w:rsidP="00170213">
            <w:pPr>
              <w:tabs>
                <w:tab w:val="right" w:pos="0"/>
              </w:tabs>
              <w:spacing w:before="240"/>
              <w:jc w:val="center"/>
              <w:rPr>
                <w:rFonts w:asciiTheme="minorBidi" w:hAnsiTheme="minorBidi" w:cstheme="minorBidi"/>
                <w:b/>
                <w:bCs/>
                <w:sz w:val="28"/>
                <w:szCs w:val="28"/>
                <w:rtl/>
              </w:rPr>
            </w:pPr>
            <w:r w:rsidRPr="00170213">
              <w:rPr>
                <w:rFonts w:asciiTheme="minorBidi" w:eastAsia="Times New Roman,Bold" w:hAnsiTheme="minorBidi" w:cstheme="minorBidi"/>
                <w:b/>
                <w:bCs/>
                <w:sz w:val="28"/>
                <w:szCs w:val="28"/>
                <w:rtl/>
              </w:rPr>
              <w:t>متوسط تقدير المعا</w:t>
            </w:r>
            <w:r w:rsidRPr="00170213">
              <w:rPr>
                <w:rFonts w:asciiTheme="minorBidi" w:eastAsia="Times New Roman,Bold" w:hAnsiTheme="minorBidi" w:cstheme="minorBidi" w:hint="cs"/>
                <w:b/>
                <w:bCs/>
                <w:sz w:val="28"/>
                <w:szCs w:val="28"/>
                <w:rtl/>
              </w:rPr>
              <w:t>يي</w:t>
            </w:r>
            <w:r w:rsidRPr="00170213">
              <w:rPr>
                <w:rFonts w:asciiTheme="minorBidi" w:eastAsia="Times New Roman,Bold" w:hAnsiTheme="minorBidi" w:cstheme="minorBidi"/>
                <w:b/>
                <w:bCs/>
                <w:sz w:val="28"/>
                <w:szCs w:val="28"/>
                <w:rtl/>
              </w:rPr>
              <w:t>ر</w:t>
            </w:r>
          </w:p>
        </w:tc>
        <w:tc>
          <w:tcPr>
            <w:tcW w:w="1260" w:type="dxa"/>
            <w:shd w:val="clear" w:color="auto" w:fill="DBE5F1" w:themeFill="accent1" w:themeFillTint="33"/>
            <w:vAlign w:val="center"/>
          </w:tcPr>
          <w:p w14:paraId="54DDE895" w14:textId="77777777" w:rsidR="005644EF" w:rsidRPr="00170213" w:rsidRDefault="005644EF" w:rsidP="00170213">
            <w:pPr>
              <w:spacing w:before="240"/>
              <w:jc w:val="center"/>
              <w:rPr>
                <w:rFonts w:asciiTheme="minorBidi" w:eastAsia="Times New Roman,Bold" w:hAnsiTheme="minorBidi" w:cstheme="minorBidi"/>
                <w:b/>
                <w:bCs/>
                <w:sz w:val="28"/>
                <w:szCs w:val="28"/>
                <w:rtl/>
              </w:rPr>
            </w:pPr>
            <w:r w:rsidRPr="00170213">
              <w:rPr>
                <w:rFonts w:asciiTheme="minorBidi" w:eastAsia="Times New Roman,Bold" w:hAnsiTheme="minorBidi" w:cstheme="minorBidi" w:hint="cs"/>
                <w:b/>
                <w:bCs/>
                <w:sz w:val="28"/>
                <w:szCs w:val="28"/>
                <w:rtl/>
              </w:rPr>
              <w:t>100%</w:t>
            </w:r>
          </w:p>
        </w:tc>
        <w:tc>
          <w:tcPr>
            <w:tcW w:w="1080" w:type="dxa"/>
            <w:shd w:val="clear" w:color="auto" w:fill="FFFFFF" w:themeFill="background1"/>
          </w:tcPr>
          <w:p w14:paraId="60307584" w14:textId="77777777" w:rsidR="005644EF" w:rsidRPr="00170213" w:rsidRDefault="005644EF" w:rsidP="00170213">
            <w:pPr>
              <w:jc w:val="lowKashida"/>
              <w:rPr>
                <w:rFonts w:asciiTheme="minorBidi" w:hAnsiTheme="minorBidi" w:cstheme="minorBidi"/>
                <w:b/>
                <w:bCs/>
                <w:sz w:val="28"/>
                <w:szCs w:val="28"/>
                <w:rtl/>
              </w:rPr>
            </w:pPr>
          </w:p>
        </w:tc>
        <w:tc>
          <w:tcPr>
            <w:tcW w:w="1530" w:type="dxa"/>
            <w:shd w:val="clear" w:color="auto" w:fill="FFFFFF" w:themeFill="background1"/>
          </w:tcPr>
          <w:p w14:paraId="3E193D8B" w14:textId="77777777" w:rsidR="005644EF" w:rsidRPr="00170213" w:rsidRDefault="005644EF" w:rsidP="00170213">
            <w:pPr>
              <w:jc w:val="lowKashida"/>
              <w:rPr>
                <w:rFonts w:asciiTheme="minorBidi" w:hAnsiTheme="minorBidi" w:cstheme="minorBidi"/>
                <w:b/>
                <w:bCs/>
                <w:sz w:val="28"/>
                <w:szCs w:val="28"/>
                <w:rtl/>
              </w:rPr>
            </w:pPr>
          </w:p>
        </w:tc>
        <w:tc>
          <w:tcPr>
            <w:tcW w:w="4940" w:type="dxa"/>
            <w:shd w:val="clear" w:color="auto" w:fill="FFFFFF" w:themeFill="background1"/>
          </w:tcPr>
          <w:p w14:paraId="695AC93F" w14:textId="77777777" w:rsidR="005644EF" w:rsidRPr="00170213" w:rsidRDefault="005644EF" w:rsidP="00170213">
            <w:pPr>
              <w:jc w:val="lowKashida"/>
              <w:rPr>
                <w:rFonts w:asciiTheme="minorBidi" w:hAnsiTheme="minorBidi" w:cstheme="minorBidi"/>
                <w:b/>
                <w:bCs/>
                <w:sz w:val="28"/>
                <w:szCs w:val="28"/>
                <w:rtl/>
              </w:rPr>
            </w:pPr>
          </w:p>
        </w:tc>
      </w:tr>
      <w:tr w:rsidR="00170213" w:rsidRPr="00170213" w14:paraId="23F3554A" w14:textId="77777777" w:rsidTr="00915097">
        <w:tc>
          <w:tcPr>
            <w:tcW w:w="7245" w:type="dxa"/>
            <w:gridSpan w:val="3"/>
            <w:shd w:val="clear" w:color="auto" w:fill="C6D9F1" w:themeFill="text2" w:themeFillTint="33"/>
            <w:vAlign w:val="center"/>
          </w:tcPr>
          <w:p w14:paraId="7A9659F3" w14:textId="6EF760F1" w:rsidR="005644EF" w:rsidRPr="00170213" w:rsidRDefault="00295542" w:rsidP="00170213">
            <w:pPr>
              <w:jc w:val="center"/>
              <w:rPr>
                <w:rFonts w:asciiTheme="minorBidi" w:hAnsiTheme="minorBidi" w:cstheme="minorBidi"/>
                <w:b/>
                <w:bCs/>
                <w:sz w:val="32"/>
                <w:szCs w:val="32"/>
                <w:rtl/>
              </w:rPr>
            </w:pPr>
            <w:r w:rsidRPr="00170213">
              <w:rPr>
                <w:rFonts w:asciiTheme="minorBidi" w:hAnsiTheme="minorBidi" w:cstheme="minorBidi" w:hint="cs"/>
                <w:b/>
                <w:bCs/>
                <w:sz w:val="28"/>
                <w:szCs w:val="28"/>
                <w:rtl/>
              </w:rPr>
              <w:t>توصي اللجنة بفتح</w:t>
            </w:r>
            <w:r w:rsidR="005644EF" w:rsidRPr="00170213">
              <w:rPr>
                <w:rFonts w:asciiTheme="minorBidi" w:hAnsiTheme="minorBidi" w:cstheme="minorBidi" w:hint="cs"/>
                <w:b/>
                <w:bCs/>
                <w:sz w:val="28"/>
                <w:szCs w:val="28"/>
                <w:rtl/>
              </w:rPr>
              <w:t xml:space="preserve"> البرنامج </w:t>
            </w:r>
            <w:r w:rsidR="00874AF1" w:rsidRPr="00170213">
              <w:rPr>
                <w:rFonts w:asciiTheme="minorBidi" w:hAnsiTheme="minorBidi" w:cstheme="minorBidi" w:hint="cs"/>
                <w:b/>
                <w:bCs/>
                <w:sz w:val="28"/>
                <w:szCs w:val="28"/>
                <w:rtl/>
              </w:rPr>
              <w:t>الأكاديمي</w:t>
            </w:r>
            <w:r w:rsidR="005644EF" w:rsidRPr="00170213">
              <w:rPr>
                <w:rFonts w:asciiTheme="minorBidi" w:hAnsiTheme="minorBidi" w:cstheme="minorBidi" w:hint="cs"/>
                <w:b/>
                <w:bCs/>
                <w:sz w:val="32"/>
                <w:szCs w:val="32"/>
                <w:rtl/>
              </w:rPr>
              <w:t xml:space="preserve"> </w:t>
            </w:r>
            <w:r w:rsidR="002D191A" w:rsidRPr="00170213">
              <w:rPr>
                <w:rFonts w:asciiTheme="minorBidi" w:hAnsiTheme="minorBidi" w:cstheme="minorBidi" w:hint="cs"/>
                <w:b/>
                <w:bCs/>
                <w:sz w:val="32"/>
                <w:szCs w:val="32"/>
                <w:rtl/>
              </w:rPr>
              <w:t>إذا</w:t>
            </w:r>
            <w:r w:rsidR="005644EF" w:rsidRPr="00170213">
              <w:rPr>
                <w:rFonts w:asciiTheme="minorBidi" w:hAnsiTheme="minorBidi" w:cstheme="minorBidi"/>
                <w:b/>
                <w:bCs/>
                <w:sz w:val="32"/>
                <w:szCs w:val="32"/>
                <w:rtl/>
              </w:rPr>
              <w:t xml:space="preserve"> كان متوسط </w:t>
            </w:r>
            <w:r w:rsidR="005644EF" w:rsidRPr="00170213">
              <w:rPr>
                <w:rFonts w:asciiTheme="minorBidi" w:hAnsiTheme="minorBidi" w:cstheme="minorBidi" w:hint="cs"/>
                <w:b/>
                <w:bCs/>
                <w:sz w:val="32"/>
                <w:szCs w:val="32"/>
                <w:rtl/>
              </w:rPr>
              <w:t xml:space="preserve">التقدير </w:t>
            </w:r>
            <w:r w:rsidR="002F61D9" w:rsidRPr="00170213">
              <w:rPr>
                <w:rFonts w:asciiTheme="minorBidi" w:hAnsiTheme="minorBidi" w:cstheme="minorBidi" w:hint="cs"/>
                <w:b/>
                <w:bCs/>
                <w:sz w:val="32"/>
                <w:szCs w:val="32"/>
                <w:rtl/>
              </w:rPr>
              <w:t xml:space="preserve">لجميع المعايير </w:t>
            </w:r>
            <w:r w:rsidR="00915097" w:rsidRPr="00170213">
              <w:rPr>
                <w:rFonts w:asciiTheme="minorBidi" w:hAnsiTheme="minorBidi" w:cstheme="minorBidi" w:hint="cs"/>
                <w:b/>
                <w:bCs/>
                <w:sz w:val="32"/>
                <w:szCs w:val="32"/>
                <w:rtl/>
              </w:rPr>
              <w:t>≥ 80</w:t>
            </w:r>
            <w:r w:rsidR="005644EF" w:rsidRPr="00170213">
              <w:rPr>
                <w:rFonts w:asciiTheme="minorBidi" w:hAnsiTheme="minorBidi" w:cstheme="minorBidi" w:hint="cs"/>
                <w:b/>
                <w:bCs/>
                <w:sz w:val="32"/>
                <w:szCs w:val="32"/>
                <w:rtl/>
              </w:rPr>
              <w:t>%</w:t>
            </w:r>
          </w:p>
        </w:tc>
        <w:tc>
          <w:tcPr>
            <w:tcW w:w="1080" w:type="dxa"/>
            <w:shd w:val="clear" w:color="auto" w:fill="C6D9F1" w:themeFill="text2" w:themeFillTint="33"/>
          </w:tcPr>
          <w:p w14:paraId="7505BA28" w14:textId="77777777" w:rsidR="005644EF" w:rsidRPr="00170213" w:rsidRDefault="005644EF" w:rsidP="00170213">
            <w:pPr>
              <w:jc w:val="lowKashida"/>
              <w:rPr>
                <w:rFonts w:asciiTheme="minorBidi" w:hAnsiTheme="minorBidi" w:cstheme="minorBidi"/>
                <w:b/>
                <w:bCs/>
                <w:noProof/>
                <w:sz w:val="28"/>
                <w:szCs w:val="28"/>
                <w:rtl/>
              </w:rPr>
            </w:pPr>
          </w:p>
        </w:tc>
        <w:tc>
          <w:tcPr>
            <w:tcW w:w="6470" w:type="dxa"/>
            <w:gridSpan w:val="2"/>
            <w:shd w:val="clear" w:color="auto" w:fill="C6D9F1" w:themeFill="text2" w:themeFillTint="33"/>
          </w:tcPr>
          <w:p w14:paraId="77C38C89" w14:textId="77777777" w:rsidR="005644EF" w:rsidRPr="00170213" w:rsidRDefault="005644EF" w:rsidP="00170213">
            <w:pPr>
              <w:jc w:val="lowKashida"/>
              <w:rPr>
                <w:rFonts w:asciiTheme="minorBidi" w:hAnsiTheme="minorBidi" w:cstheme="minorBidi"/>
                <w:b/>
                <w:bCs/>
                <w:noProof/>
                <w:sz w:val="28"/>
                <w:szCs w:val="28"/>
                <w:rtl/>
              </w:rPr>
            </w:pPr>
          </w:p>
        </w:tc>
      </w:tr>
    </w:tbl>
    <w:p w14:paraId="491BB28D" w14:textId="77777777" w:rsidR="008F203E" w:rsidRPr="00170213" w:rsidRDefault="005644EF" w:rsidP="00170213">
      <w:pPr>
        <w:pStyle w:val="ListParagraph"/>
        <w:numPr>
          <w:ilvl w:val="0"/>
          <w:numId w:val="68"/>
        </w:numPr>
        <w:bidi/>
        <w:ind w:firstLine="500"/>
        <w:rPr>
          <w:rtl/>
        </w:rPr>
      </w:pPr>
      <w:r w:rsidRPr="00170213">
        <w:rPr>
          <w:rFonts w:hint="cs"/>
          <w:sz w:val="24"/>
          <w:szCs w:val="24"/>
          <w:rtl/>
        </w:rPr>
        <w:t>الدرجة</w:t>
      </w:r>
      <w:r w:rsidR="008F203E" w:rsidRPr="00170213">
        <w:rPr>
          <w:rFonts w:hint="cs"/>
          <w:sz w:val="24"/>
          <w:szCs w:val="24"/>
          <w:rtl/>
        </w:rPr>
        <w:t xml:space="preserve"> الفعلية للمعيار</w:t>
      </w:r>
      <w:r w:rsidR="002D191A" w:rsidRPr="00170213">
        <w:rPr>
          <w:rFonts w:hint="cs"/>
          <w:sz w:val="24"/>
          <w:szCs w:val="24"/>
          <w:rtl/>
        </w:rPr>
        <w:t xml:space="preserve"> </w:t>
      </w:r>
      <w:r w:rsidRPr="00170213">
        <w:rPr>
          <w:rFonts w:hint="cs"/>
          <w:sz w:val="24"/>
          <w:szCs w:val="24"/>
          <w:rtl/>
        </w:rPr>
        <w:t>بحسب النسبة المئوية المحددة له</w:t>
      </w:r>
      <w:r w:rsidR="008F203E" w:rsidRPr="00170213">
        <w:rPr>
          <w:rFonts w:hint="cs"/>
          <w:sz w:val="24"/>
          <w:szCs w:val="24"/>
          <w:rtl/>
        </w:rPr>
        <w:t xml:space="preserve"> =  </w:t>
      </w:r>
      <w:r w:rsidR="002D191A" w:rsidRPr="00170213">
        <w:rPr>
          <w:rFonts w:hint="cs"/>
          <w:sz w:val="24"/>
          <w:szCs w:val="24"/>
          <w:rtl/>
        </w:rPr>
        <w:t>الدرجة الإجمالية للمعيار</w:t>
      </w:r>
      <w:r w:rsidR="002D191A" w:rsidRPr="00170213">
        <w:rPr>
          <w:sz w:val="24"/>
          <w:szCs w:val="24"/>
        </w:rPr>
        <w:t xml:space="preserve"> </w:t>
      </w:r>
      <w:r w:rsidR="008F203E" w:rsidRPr="00170213">
        <w:rPr>
          <w:sz w:val="24"/>
          <w:szCs w:val="24"/>
        </w:rPr>
        <w:t>X</w:t>
      </w:r>
      <w:r w:rsidR="00404FF2" w:rsidRPr="00170213">
        <w:rPr>
          <w:sz w:val="24"/>
          <w:szCs w:val="24"/>
        </w:rPr>
        <w:t xml:space="preserve"> </w:t>
      </w:r>
      <w:r w:rsidR="008F203E" w:rsidRPr="00170213">
        <w:rPr>
          <w:rFonts w:hint="cs"/>
          <w:sz w:val="24"/>
          <w:szCs w:val="24"/>
          <w:rtl/>
        </w:rPr>
        <w:t xml:space="preserve"> </w:t>
      </w:r>
      <w:r w:rsidRPr="00170213">
        <w:rPr>
          <w:rFonts w:hint="cs"/>
          <w:sz w:val="24"/>
          <w:szCs w:val="24"/>
          <w:rtl/>
        </w:rPr>
        <w:t>ا</w:t>
      </w:r>
      <w:r w:rsidR="008F203E" w:rsidRPr="00170213">
        <w:rPr>
          <w:rFonts w:hint="cs"/>
          <w:sz w:val="24"/>
          <w:szCs w:val="24"/>
          <w:rtl/>
        </w:rPr>
        <w:t>لنسبة المئوية للمعيار</w:t>
      </w:r>
      <w:r w:rsidR="008F203E" w:rsidRPr="00170213">
        <w:rPr>
          <w:rFonts w:asciiTheme="minorBidi" w:hAnsiTheme="minorBidi" w:cstheme="minorBidi" w:hint="cs"/>
          <w:b/>
          <w:bCs/>
          <w:sz w:val="32"/>
          <w:szCs w:val="32"/>
          <w:rtl/>
        </w:rPr>
        <w:t xml:space="preserve"> </w:t>
      </w:r>
    </w:p>
    <w:tbl>
      <w:tblPr>
        <w:tblStyle w:val="TableGrid"/>
        <w:bidiVisual/>
        <w:tblW w:w="0" w:type="auto"/>
        <w:tblInd w:w="74" w:type="dxa"/>
        <w:tblLayout w:type="fixed"/>
        <w:tblLook w:val="04A0" w:firstRow="1" w:lastRow="0" w:firstColumn="1" w:lastColumn="0" w:noHBand="0" w:noVBand="1"/>
      </w:tblPr>
      <w:tblGrid>
        <w:gridCol w:w="13265"/>
      </w:tblGrid>
      <w:tr w:rsidR="00170213" w:rsidRPr="00170213" w14:paraId="2A1CB99D" w14:textId="77777777" w:rsidTr="002A76EE">
        <w:tc>
          <w:tcPr>
            <w:tcW w:w="13265" w:type="dxa"/>
          </w:tcPr>
          <w:p w14:paraId="469DADAE" w14:textId="77777777" w:rsidR="006207A2" w:rsidRPr="00170213" w:rsidRDefault="00A32D44" w:rsidP="00170213">
            <w:pPr>
              <w:jc w:val="lowKashida"/>
              <w:rPr>
                <w:rFonts w:asciiTheme="minorBidi" w:hAnsiTheme="minorBidi" w:cstheme="minorBidi"/>
                <w:b/>
                <w:bCs/>
                <w:sz w:val="28"/>
                <w:szCs w:val="28"/>
                <w:rtl/>
                <w:lang w:bidi="ar-EG"/>
              </w:rPr>
            </w:pPr>
            <w:r w:rsidRPr="00170213">
              <w:rPr>
                <w:rFonts w:asciiTheme="minorBidi" w:hAnsiTheme="minorBidi" w:cstheme="minorBidi"/>
                <w:b/>
                <w:bCs/>
                <w:sz w:val="28"/>
                <w:szCs w:val="28"/>
                <w:rtl/>
                <w:lang w:bidi="ar-EG"/>
              </w:rPr>
              <w:lastRenderedPageBreak/>
              <w:t xml:space="preserve">نقاط القوة ومواطن الضعف </w:t>
            </w:r>
            <w:r w:rsidRPr="00170213">
              <w:rPr>
                <w:rFonts w:asciiTheme="minorBidi" w:hAnsiTheme="minorBidi" w:cstheme="minorBidi" w:hint="cs"/>
                <w:b/>
                <w:bCs/>
                <w:sz w:val="28"/>
                <w:szCs w:val="28"/>
                <w:rtl/>
                <w:lang w:bidi="ar-EG"/>
              </w:rPr>
              <w:t xml:space="preserve">للمعايير </w:t>
            </w:r>
          </w:p>
        </w:tc>
      </w:tr>
      <w:tr w:rsidR="00170213" w:rsidRPr="00170213" w14:paraId="1AD955E1" w14:textId="77777777" w:rsidTr="002A76EE">
        <w:tc>
          <w:tcPr>
            <w:tcW w:w="13265" w:type="dxa"/>
          </w:tcPr>
          <w:p w14:paraId="2B0987DD" w14:textId="77777777" w:rsidR="006207A2" w:rsidRPr="00170213" w:rsidRDefault="006207A2" w:rsidP="00170213">
            <w:pPr>
              <w:spacing w:line="276" w:lineRule="auto"/>
              <w:jc w:val="lowKashida"/>
              <w:rPr>
                <w:rFonts w:asciiTheme="minorBidi" w:hAnsiTheme="minorBidi" w:cstheme="minorBidi"/>
                <w:sz w:val="28"/>
                <w:szCs w:val="28"/>
                <w:rtl/>
              </w:rPr>
            </w:pPr>
            <w:r w:rsidRPr="00170213">
              <w:rPr>
                <w:rFonts w:asciiTheme="minorBidi" w:hAnsiTheme="minorBidi" w:cstheme="minorBidi"/>
                <w:b/>
                <w:bCs/>
                <w:sz w:val="28"/>
                <w:szCs w:val="28"/>
                <w:rtl/>
              </w:rPr>
              <w:t>جوانب القوة</w:t>
            </w:r>
            <w:r w:rsidRPr="00170213">
              <w:rPr>
                <w:rFonts w:asciiTheme="minorBidi" w:hAnsiTheme="minorBidi" w:cstheme="minorBidi"/>
                <w:sz w:val="28"/>
                <w:szCs w:val="28"/>
                <w:rtl/>
              </w:rPr>
              <w:t>:</w:t>
            </w:r>
          </w:p>
          <w:p w14:paraId="27ADFC3C" w14:textId="77777777" w:rsidR="006207A2" w:rsidRPr="00170213" w:rsidRDefault="006207A2" w:rsidP="00170213">
            <w:pPr>
              <w:pStyle w:val="ListParagraph"/>
              <w:numPr>
                <w:ilvl w:val="0"/>
                <w:numId w:val="69"/>
              </w:numPr>
              <w:bidi/>
              <w:spacing w:line="276" w:lineRule="auto"/>
              <w:jc w:val="lowKashida"/>
              <w:rPr>
                <w:rFonts w:asciiTheme="minorBidi" w:hAnsiTheme="minorBidi" w:cstheme="minorBidi"/>
                <w:sz w:val="28"/>
                <w:szCs w:val="28"/>
              </w:rPr>
            </w:pPr>
            <w:r w:rsidRPr="00170213">
              <w:rPr>
                <w:rFonts w:asciiTheme="minorBidi" w:hAnsiTheme="minorBidi" w:cstheme="minorBidi"/>
                <w:sz w:val="28"/>
                <w:szCs w:val="28"/>
                <w:rtl/>
              </w:rPr>
              <w:t>..............................................................................................................................................................</w:t>
            </w:r>
          </w:p>
          <w:p w14:paraId="58B24032" w14:textId="77777777" w:rsidR="006207A2" w:rsidRPr="00170213" w:rsidRDefault="006207A2" w:rsidP="00170213">
            <w:pPr>
              <w:pStyle w:val="ListParagraph"/>
              <w:numPr>
                <w:ilvl w:val="0"/>
                <w:numId w:val="69"/>
              </w:numPr>
              <w:bidi/>
              <w:spacing w:line="276" w:lineRule="auto"/>
              <w:jc w:val="lowKashida"/>
              <w:rPr>
                <w:rFonts w:asciiTheme="minorBidi" w:hAnsiTheme="minorBidi" w:cstheme="minorBidi"/>
                <w:sz w:val="28"/>
                <w:szCs w:val="28"/>
              </w:rPr>
            </w:pPr>
            <w:r w:rsidRPr="00170213">
              <w:rPr>
                <w:rFonts w:asciiTheme="minorBidi" w:hAnsiTheme="minorBidi" w:cstheme="minorBidi"/>
                <w:sz w:val="28"/>
                <w:szCs w:val="28"/>
                <w:rtl/>
              </w:rPr>
              <w:t>..............................................................................................................................................................</w:t>
            </w:r>
          </w:p>
          <w:p w14:paraId="72F77891" w14:textId="15250E48" w:rsidR="006207A2" w:rsidRPr="00170213" w:rsidRDefault="006207A2" w:rsidP="00170213">
            <w:pPr>
              <w:pStyle w:val="ListParagraph"/>
              <w:numPr>
                <w:ilvl w:val="0"/>
                <w:numId w:val="69"/>
              </w:numPr>
              <w:bidi/>
              <w:spacing w:line="276" w:lineRule="auto"/>
              <w:jc w:val="lowKashida"/>
              <w:rPr>
                <w:rFonts w:asciiTheme="minorBidi" w:hAnsiTheme="minorBidi" w:cstheme="minorBidi"/>
                <w:sz w:val="28"/>
                <w:szCs w:val="28"/>
                <w:rtl/>
              </w:rPr>
            </w:pPr>
            <w:r w:rsidRPr="00170213">
              <w:rPr>
                <w:rFonts w:asciiTheme="minorBidi" w:hAnsiTheme="minorBidi" w:cstheme="minorBidi"/>
                <w:sz w:val="28"/>
                <w:szCs w:val="28"/>
                <w:rtl/>
              </w:rPr>
              <w:t>..............................................................................................................................................................</w:t>
            </w:r>
          </w:p>
        </w:tc>
      </w:tr>
      <w:tr w:rsidR="006207A2" w:rsidRPr="00170213" w14:paraId="3CEC3961" w14:textId="77777777" w:rsidTr="002A76EE">
        <w:tc>
          <w:tcPr>
            <w:tcW w:w="13265" w:type="dxa"/>
          </w:tcPr>
          <w:p w14:paraId="1EC04E50" w14:textId="77777777" w:rsidR="006207A2" w:rsidRPr="00170213" w:rsidRDefault="006207A2" w:rsidP="00170213">
            <w:pPr>
              <w:spacing w:line="276" w:lineRule="auto"/>
              <w:jc w:val="lowKashida"/>
              <w:rPr>
                <w:rFonts w:asciiTheme="minorBidi" w:hAnsiTheme="minorBidi" w:cstheme="minorBidi"/>
                <w:b/>
                <w:bCs/>
                <w:sz w:val="28"/>
                <w:szCs w:val="28"/>
                <w:rtl/>
              </w:rPr>
            </w:pPr>
            <w:r w:rsidRPr="00170213">
              <w:rPr>
                <w:rFonts w:asciiTheme="minorBidi" w:hAnsiTheme="minorBidi" w:cstheme="minorBidi"/>
                <w:b/>
                <w:bCs/>
                <w:sz w:val="28"/>
                <w:szCs w:val="28"/>
                <w:rtl/>
              </w:rPr>
              <w:t>مواطن الضعف:</w:t>
            </w:r>
          </w:p>
          <w:p w14:paraId="52892808" w14:textId="77777777" w:rsidR="006207A2" w:rsidRPr="00170213" w:rsidRDefault="006207A2" w:rsidP="00170213">
            <w:pPr>
              <w:pStyle w:val="ListParagraph"/>
              <w:numPr>
                <w:ilvl w:val="0"/>
                <w:numId w:val="70"/>
              </w:numPr>
              <w:bidi/>
              <w:spacing w:line="276" w:lineRule="auto"/>
              <w:jc w:val="lowKashida"/>
              <w:rPr>
                <w:rFonts w:asciiTheme="minorBidi" w:hAnsiTheme="minorBidi" w:cstheme="minorBidi"/>
                <w:sz w:val="28"/>
                <w:szCs w:val="28"/>
              </w:rPr>
            </w:pPr>
            <w:r w:rsidRPr="00170213">
              <w:rPr>
                <w:rFonts w:asciiTheme="minorBidi" w:hAnsiTheme="minorBidi" w:cstheme="minorBidi"/>
                <w:sz w:val="28"/>
                <w:szCs w:val="28"/>
                <w:rtl/>
              </w:rPr>
              <w:t>..............................................................................................................................................................</w:t>
            </w:r>
          </w:p>
          <w:p w14:paraId="72D193FE" w14:textId="77777777" w:rsidR="006207A2" w:rsidRPr="00170213" w:rsidRDefault="006207A2" w:rsidP="00170213">
            <w:pPr>
              <w:pStyle w:val="ListParagraph"/>
              <w:numPr>
                <w:ilvl w:val="0"/>
                <w:numId w:val="70"/>
              </w:numPr>
              <w:bidi/>
              <w:spacing w:line="276" w:lineRule="auto"/>
              <w:jc w:val="lowKashida"/>
              <w:rPr>
                <w:rFonts w:asciiTheme="minorBidi" w:hAnsiTheme="minorBidi" w:cstheme="minorBidi"/>
                <w:sz w:val="28"/>
                <w:szCs w:val="28"/>
              </w:rPr>
            </w:pPr>
            <w:r w:rsidRPr="00170213">
              <w:rPr>
                <w:rFonts w:asciiTheme="minorBidi" w:hAnsiTheme="minorBidi" w:cstheme="minorBidi"/>
                <w:sz w:val="28"/>
                <w:szCs w:val="28"/>
                <w:rtl/>
              </w:rPr>
              <w:t>..............................................................................................................................................................</w:t>
            </w:r>
          </w:p>
          <w:p w14:paraId="1DF436EF" w14:textId="3959A894" w:rsidR="006207A2" w:rsidRPr="00170213" w:rsidRDefault="006207A2" w:rsidP="00170213">
            <w:pPr>
              <w:pStyle w:val="ListParagraph"/>
              <w:numPr>
                <w:ilvl w:val="0"/>
                <w:numId w:val="70"/>
              </w:numPr>
              <w:bidi/>
              <w:spacing w:line="276" w:lineRule="auto"/>
              <w:jc w:val="lowKashida"/>
              <w:rPr>
                <w:rFonts w:asciiTheme="minorBidi" w:hAnsiTheme="minorBidi" w:cstheme="minorBidi"/>
                <w:sz w:val="28"/>
                <w:szCs w:val="28"/>
                <w:rtl/>
              </w:rPr>
            </w:pPr>
            <w:r w:rsidRPr="00170213">
              <w:rPr>
                <w:rFonts w:asciiTheme="minorBidi" w:hAnsiTheme="minorBidi" w:cstheme="minorBidi"/>
                <w:sz w:val="28"/>
                <w:szCs w:val="28"/>
                <w:rtl/>
              </w:rPr>
              <w:t>..............................................................................................................................................................</w:t>
            </w:r>
          </w:p>
        </w:tc>
      </w:tr>
    </w:tbl>
    <w:p w14:paraId="7C464BF1" w14:textId="1833B6E4" w:rsidR="0079034B" w:rsidRPr="00170213" w:rsidRDefault="0079034B" w:rsidP="00170213">
      <w:pPr>
        <w:spacing w:after="0"/>
        <w:ind w:left="360"/>
        <w:rPr>
          <w:rFonts w:asciiTheme="minorBidi" w:hAnsiTheme="minorBidi"/>
          <w:b/>
          <w:bCs/>
          <w:sz w:val="28"/>
          <w:szCs w:val="28"/>
          <w:rtl/>
        </w:rPr>
      </w:pPr>
      <w:r>
        <w:rPr>
          <w:rFonts w:asciiTheme="minorBidi" w:hAnsiTheme="minorBidi" w:hint="cs"/>
          <w:b/>
          <w:bCs/>
          <w:sz w:val="28"/>
          <w:szCs w:val="28"/>
          <w:rtl/>
        </w:rPr>
        <w:t xml:space="preserve">ملحوظة: يعتبر مؤشر أعضاء هيئة التدريس مؤشرا حرجا إذا لم يتوفر بما هو محدد </w:t>
      </w:r>
      <w:r w:rsidR="00991B87">
        <w:rPr>
          <w:rFonts w:asciiTheme="minorBidi" w:hAnsiTheme="minorBidi" w:hint="cs"/>
          <w:b/>
          <w:bCs/>
          <w:sz w:val="28"/>
          <w:szCs w:val="28"/>
          <w:rtl/>
        </w:rPr>
        <w:t xml:space="preserve">في ذلك فلا يفتح البرنامج نهائيا. </w:t>
      </w:r>
      <w:r>
        <w:rPr>
          <w:rFonts w:asciiTheme="minorBidi" w:hAnsiTheme="minorBidi" w:hint="cs"/>
          <w:b/>
          <w:bCs/>
          <w:sz w:val="28"/>
          <w:szCs w:val="28"/>
          <w:rtl/>
        </w:rPr>
        <w:t xml:space="preserve"> </w:t>
      </w:r>
    </w:p>
    <w:p w14:paraId="45B8BAA8" w14:textId="12FBF8DC" w:rsidR="00FF4E5B" w:rsidRPr="00170213" w:rsidRDefault="00FF4E5B" w:rsidP="00991B87">
      <w:pPr>
        <w:pStyle w:val="ListParagraph"/>
        <w:tabs>
          <w:tab w:val="right" w:pos="-270"/>
          <w:tab w:val="right" w:pos="4"/>
        </w:tabs>
        <w:bidi/>
        <w:spacing w:after="0" w:line="240" w:lineRule="auto"/>
        <w:ind w:left="-421" w:right="-426"/>
        <w:rPr>
          <w:rFonts w:ascii="Times New Roman" w:hAnsi="Times New Roman" w:cs="Arabic Transparent"/>
          <w:b/>
          <w:bCs/>
          <w:sz w:val="32"/>
          <w:szCs w:val="32"/>
          <w:u w:val="single"/>
          <w:rtl/>
        </w:rPr>
      </w:pPr>
      <w:r w:rsidRPr="00170213">
        <w:rPr>
          <w:rFonts w:ascii="Times New Roman" w:hAnsi="Times New Roman" w:cs="Arabic Transparent"/>
          <w:b/>
          <w:bCs/>
          <w:sz w:val="32"/>
          <w:szCs w:val="32"/>
          <w:u w:val="single"/>
          <w:rtl/>
        </w:rPr>
        <w:t xml:space="preserve">التـوصيــات </w:t>
      </w:r>
      <w:r w:rsidRPr="00170213">
        <w:rPr>
          <w:rFonts w:ascii="Times New Roman" w:hAnsi="Times New Roman" w:cs="Arabic Transparent"/>
          <w:b/>
          <w:bCs/>
          <w:sz w:val="32"/>
          <w:szCs w:val="32"/>
          <w:rtl/>
        </w:rPr>
        <w:t>(يعبأ من قبل اللجنة)</w:t>
      </w:r>
    </w:p>
    <w:p w14:paraId="008C6837" w14:textId="43025B64" w:rsidR="00617030" w:rsidRPr="00170213" w:rsidRDefault="00FF4E5B" w:rsidP="00170213">
      <w:pPr>
        <w:jc w:val="center"/>
        <w:rPr>
          <w:rFonts w:ascii="Times New Roman" w:hAnsi="Times New Roman" w:cs="Arabic Transparent"/>
          <w:sz w:val="32"/>
          <w:szCs w:val="32"/>
          <w:rtl/>
        </w:rPr>
      </w:pPr>
      <w:r w:rsidRPr="00170213">
        <w:rPr>
          <w:rFonts w:ascii="Times New Roman" w:hAnsi="Times New Roman" w:cs="Arabic Transparent"/>
          <w:sz w:val="32"/>
          <w:szCs w:val="32"/>
          <w:rtl/>
        </w:rPr>
        <w:t xml:space="preserve">وفقاً لما ورد في هذا التقرير وبناءً على مشاهدات اللجنة واستناداً إلى تعليمات </w:t>
      </w:r>
      <w:r w:rsidRPr="00170213">
        <w:rPr>
          <w:rFonts w:ascii="Times New Roman" w:hAnsi="Times New Roman" w:cs="Arabic Transparent" w:hint="cs"/>
          <w:sz w:val="32"/>
          <w:szCs w:val="32"/>
          <w:rtl/>
        </w:rPr>
        <w:t xml:space="preserve">إرشادات </w:t>
      </w:r>
      <w:r w:rsidR="00617030" w:rsidRPr="00170213">
        <w:rPr>
          <w:rFonts w:ascii="Times New Roman" w:hAnsi="Times New Roman" w:cs="Arabic Transparent" w:hint="cs"/>
          <w:sz w:val="32"/>
          <w:szCs w:val="32"/>
          <w:rtl/>
        </w:rPr>
        <w:t xml:space="preserve">دليل </w:t>
      </w:r>
      <w:r w:rsidR="004322E1" w:rsidRPr="00170213">
        <w:rPr>
          <w:rFonts w:ascii="Times New Roman" w:hAnsi="Times New Roman" w:cs="Arabic Transparent" w:hint="cs"/>
          <w:sz w:val="32"/>
          <w:szCs w:val="32"/>
          <w:rtl/>
        </w:rPr>
        <w:t xml:space="preserve">فتح برنامج </w:t>
      </w:r>
      <w:r w:rsidR="00EE1D23" w:rsidRPr="00170213">
        <w:rPr>
          <w:rFonts w:ascii="Times New Roman" w:hAnsi="Times New Roman" w:cs="Arabic Transparent" w:hint="cs"/>
          <w:sz w:val="32"/>
          <w:szCs w:val="32"/>
          <w:rtl/>
        </w:rPr>
        <w:t xml:space="preserve">أكاديمي </w:t>
      </w:r>
      <w:r w:rsidR="004322E1" w:rsidRPr="00170213">
        <w:rPr>
          <w:rFonts w:ascii="Times New Roman" w:hAnsi="Times New Roman" w:cs="Arabic Transparent" w:hint="cs"/>
          <w:sz w:val="32"/>
          <w:szCs w:val="32"/>
          <w:rtl/>
        </w:rPr>
        <w:t>في</w:t>
      </w:r>
      <w:r w:rsidR="00617030" w:rsidRPr="00170213">
        <w:rPr>
          <w:rFonts w:ascii="Times New Roman" w:hAnsi="Times New Roman" w:cs="Arabic Transparent"/>
          <w:sz w:val="32"/>
          <w:szCs w:val="32"/>
          <w:rtl/>
        </w:rPr>
        <w:t xml:space="preserve"> </w:t>
      </w:r>
    </w:p>
    <w:p w14:paraId="2586C17A" w14:textId="155EC8AA" w:rsidR="00FF4E5B" w:rsidRPr="00170213" w:rsidRDefault="00FF4E5B" w:rsidP="00170213">
      <w:pPr>
        <w:jc w:val="both"/>
        <w:rPr>
          <w:rFonts w:ascii="Times New Roman" w:hAnsi="Times New Roman" w:cs="Arabic Transparent"/>
          <w:sz w:val="32"/>
          <w:szCs w:val="32"/>
          <w:rtl/>
        </w:rPr>
      </w:pPr>
      <w:r w:rsidRPr="00170213">
        <w:rPr>
          <w:rFonts w:ascii="Times New Roman" w:hAnsi="Times New Roman" w:cs="Arabic Transparent"/>
          <w:sz w:val="32"/>
          <w:szCs w:val="32"/>
          <w:rtl/>
        </w:rPr>
        <w:t>مؤسسات التعليم العالي فإننا نوصي</w:t>
      </w:r>
      <w:r w:rsidR="00EE1D23" w:rsidRPr="00170213">
        <w:rPr>
          <w:rFonts w:ascii="Times New Roman" w:hAnsi="Times New Roman" w:cs="Arabic Transparent" w:hint="cs"/>
          <w:sz w:val="32"/>
          <w:szCs w:val="32"/>
          <w:rtl/>
        </w:rPr>
        <w:t>**</w:t>
      </w:r>
      <w:r w:rsidRPr="00170213">
        <w:rPr>
          <w:rFonts w:ascii="Times New Roman" w:hAnsi="Times New Roman" w:cs="Arabic Transparent"/>
          <w:sz w:val="32"/>
          <w:szCs w:val="32"/>
          <w:rtl/>
        </w:rPr>
        <w:t xml:space="preserve"> بما يلي:</w:t>
      </w:r>
    </w:p>
    <w:p w14:paraId="3DB92157" w14:textId="77777777" w:rsidR="00617030" w:rsidRPr="00170213" w:rsidRDefault="00617030" w:rsidP="00170213">
      <w:pPr>
        <w:pStyle w:val="ListParagraph"/>
        <w:numPr>
          <w:ilvl w:val="0"/>
          <w:numId w:val="64"/>
        </w:numPr>
        <w:bidi/>
        <w:jc w:val="both"/>
        <w:rPr>
          <w:rFonts w:ascii="Times New Roman" w:hAnsi="Times New Roman" w:cs="Arabic Transparent"/>
          <w:sz w:val="32"/>
          <w:szCs w:val="32"/>
        </w:rPr>
      </w:pPr>
      <w:r w:rsidRPr="00170213">
        <w:rPr>
          <w:rFonts w:ascii="Times New Roman" w:hAnsi="Times New Roman" w:cs="Arabic Transparent" w:hint="cs"/>
          <w:sz w:val="32"/>
          <w:szCs w:val="32"/>
          <w:rtl/>
        </w:rPr>
        <w:t>..........................................................................</w:t>
      </w:r>
      <w:r w:rsidR="00FA568F" w:rsidRPr="00170213">
        <w:rPr>
          <w:rFonts w:ascii="Times New Roman" w:hAnsi="Times New Roman" w:cs="Arabic Transparent" w:hint="cs"/>
          <w:sz w:val="32"/>
          <w:szCs w:val="32"/>
          <w:rtl/>
        </w:rPr>
        <w:t>...</w:t>
      </w:r>
    </w:p>
    <w:p w14:paraId="0240D88B" w14:textId="77777777" w:rsidR="00617030" w:rsidRPr="00170213" w:rsidRDefault="00617030" w:rsidP="00170213">
      <w:pPr>
        <w:pStyle w:val="ListParagraph"/>
        <w:numPr>
          <w:ilvl w:val="0"/>
          <w:numId w:val="64"/>
        </w:numPr>
        <w:bidi/>
        <w:jc w:val="both"/>
        <w:rPr>
          <w:rFonts w:ascii="Times New Roman" w:hAnsi="Times New Roman" w:cs="Arabic Transparent"/>
          <w:sz w:val="32"/>
          <w:szCs w:val="32"/>
        </w:rPr>
      </w:pPr>
      <w:r w:rsidRPr="00170213">
        <w:rPr>
          <w:rFonts w:ascii="Times New Roman" w:hAnsi="Times New Roman" w:cs="Arabic Transparent" w:hint="cs"/>
          <w:sz w:val="32"/>
          <w:szCs w:val="32"/>
          <w:rtl/>
        </w:rPr>
        <w:t>.........................................................................</w:t>
      </w:r>
      <w:r w:rsidR="00FA568F" w:rsidRPr="00170213">
        <w:rPr>
          <w:rFonts w:ascii="Times New Roman" w:hAnsi="Times New Roman" w:cs="Arabic Transparent" w:hint="cs"/>
          <w:sz w:val="32"/>
          <w:szCs w:val="32"/>
          <w:rtl/>
        </w:rPr>
        <w:t>....</w:t>
      </w:r>
    </w:p>
    <w:p w14:paraId="0CC004B2" w14:textId="77777777" w:rsidR="00617030" w:rsidRPr="00170213" w:rsidRDefault="00617030" w:rsidP="00170213">
      <w:pPr>
        <w:pStyle w:val="ListParagraph"/>
        <w:numPr>
          <w:ilvl w:val="0"/>
          <w:numId w:val="64"/>
        </w:numPr>
        <w:bidi/>
        <w:jc w:val="both"/>
        <w:rPr>
          <w:rFonts w:ascii="Times New Roman" w:hAnsi="Times New Roman" w:cs="Arabic Transparent"/>
          <w:sz w:val="32"/>
          <w:szCs w:val="32"/>
        </w:rPr>
      </w:pPr>
      <w:r w:rsidRPr="00170213">
        <w:rPr>
          <w:rFonts w:ascii="Times New Roman" w:hAnsi="Times New Roman" w:cs="Arabic Transparent" w:hint="cs"/>
          <w:sz w:val="32"/>
          <w:szCs w:val="32"/>
          <w:rtl/>
        </w:rPr>
        <w:t>................................................................</w:t>
      </w:r>
      <w:r w:rsidR="00FA568F" w:rsidRPr="00170213">
        <w:rPr>
          <w:rFonts w:ascii="Times New Roman" w:hAnsi="Times New Roman" w:cs="Arabic Transparent" w:hint="cs"/>
          <w:sz w:val="32"/>
          <w:szCs w:val="32"/>
          <w:rtl/>
        </w:rPr>
        <w:t>.............</w:t>
      </w:r>
    </w:p>
    <w:p w14:paraId="3D80DCFC" w14:textId="6CA80B94" w:rsidR="00A32D44" w:rsidRPr="00170213" w:rsidRDefault="00A32D44" w:rsidP="00170213">
      <w:pPr>
        <w:spacing w:after="0" w:line="240" w:lineRule="auto"/>
        <w:ind w:left="240"/>
        <w:jc w:val="both"/>
        <w:rPr>
          <w:rFonts w:ascii="Times New Roman" w:hAnsi="Times New Roman" w:cs="Arabic Transparent"/>
          <w:b/>
          <w:bCs/>
          <w:sz w:val="32"/>
          <w:szCs w:val="32"/>
          <w:rtl/>
        </w:rPr>
      </w:pPr>
      <w:r w:rsidRPr="00170213">
        <w:rPr>
          <w:rFonts w:ascii="Times New Roman" w:hAnsi="Times New Roman" w:cs="Arabic Transparent" w:hint="cs"/>
          <w:b/>
          <w:bCs/>
          <w:sz w:val="32"/>
          <w:szCs w:val="32"/>
          <w:rtl/>
        </w:rPr>
        <w:t xml:space="preserve">أعضاء اللجنة </w:t>
      </w:r>
    </w:p>
    <w:p w14:paraId="13AA827C" w14:textId="77777777" w:rsidR="00915097" w:rsidRPr="00170213" w:rsidRDefault="00915097" w:rsidP="00170213">
      <w:pPr>
        <w:pStyle w:val="ListParagraph"/>
        <w:numPr>
          <w:ilvl w:val="0"/>
          <w:numId w:val="72"/>
        </w:numPr>
        <w:bidi/>
        <w:jc w:val="both"/>
        <w:rPr>
          <w:rFonts w:ascii="Times New Roman" w:hAnsi="Times New Roman" w:cs="Arabic Transparent"/>
          <w:sz w:val="32"/>
          <w:szCs w:val="32"/>
        </w:rPr>
      </w:pPr>
      <w:r w:rsidRPr="00170213">
        <w:rPr>
          <w:rFonts w:ascii="Times New Roman" w:hAnsi="Times New Roman" w:cs="Arabic Transparent" w:hint="cs"/>
          <w:sz w:val="32"/>
          <w:szCs w:val="32"/>
          <w:rtl/>
        </w:rPr>
        <w:t xml:space="preserve">   </w:t>
      </w:r>
    </w:p>
    <w:p w14:paraId="0F5C9C87" w14:textId="77777777" w:rsidR="00915097" w:rsidRPr="00170213" w:rsidRDefault="00915097" w:rsidP="00170213">
      <w:pPr>
        <w:pStyle w:val="ListParagraph"/>
        <w:numPr>
          <w:ilvl w:val="0"/>
          <w:numId w:val="72"/>
        </w:numPr>
        <w:bidi/>
        <w:jc w:val="both"/>
        <w:rPr>
          <w:rFonts w:ascii="Times New Roman" w:hAnsi="Times New Roman" w:cs="Arabic Transparent"/>
          <w:sz w:val="32"/>
          <w:szCs w:val="32"/>
        </w:rPr>
      </w:pPr>
      <w:r w:rsidRPr="00170213">
        <w:rPr>
          <w:rFonts w:ascii="Times New Roman" w:hAnsi="Times New Roman" w:cs="Arabic Transparent" w:hint="cs"/>
          <w:sz w:val="32"/>
          <w:szCs w:val="32"/>
          <w:rtl/>
        </w:rPr>
        <w:t xml:space="preserve">    </w:t>
      </w:r>
    </w:p>
    <w:p w14:paraId="6EED9379" w14:textId="632533DA" w:rsidR="00915097" w:rsidRPr="00170213" w:rsidRDefault="00EE1D23" w:rsidP="00170213">
      <w:pPr>
        <w:pStyle w:val="ListParagraph"/>
        <w:numPr>
          <w:ilvl w:val="0"/>
          <w:numId w:val="72"/>
        </w:numPr>
        <w:bidi/>
        <w:jc w:val="both"/>
        <w:rPr>
          <w:rFonts w:ascii="Times New Roman" w:hAnsi="Times New Roman" w:cs="Arabic Transparent"/>
          <w:sz w:val="32"/>
          <w:szCs w:val="32"/>
        </w:rPr>
      </w:pPr>
      <w:r w:rsidRPr="00170213">
        <w:rPr>
          <w:rFonts w:ascii="Times New Roman" w:hAnsi="Times New Roman" w:cs="Arabic Transparent" w:hint="cs"/>
          <w:sz w:val="32"/>
          <w:szCs w:val="32"/>
          <w:rtl/>
        </w:rPr>
        <w:t xml:space="preserve">  </w:t>
      </w:r>
    </w:p>
    <w:p w14:paraId="25430AFD" w14:textId="2BE56DCE" w:rsidR="00EE1D23" w:rsidRPr="00170213" w:rsidRDefault="00EE1D23" w:rsidP="00170213">
      <w:pPr>
        <w:pStyle w:val="ListParagraph"/>
        <w:bidi/>
        <w:jc w:val="both"/>
        <w:rPr>
          <w:rFonts w:ascii="Times New Roman" w:hAnsi="Times New Roman" w:cs="Arabic Transparent"/>
          <w:sz w:val="32"/>
          <w:szCs w:val="32"/>
          <w:rtl/>
        </w:rPr>
      </w:pPr>
      <w:r w:rsidRPr="00170213">
        <w:rPr>
          <w:rFonts w:ascii="Times New Roman" w:hAnsi="Times New Roman" w:cs="Arabic Transparent" w:hint="cs"/>
          <w:sz w:val="32"/>
          <w:szCs w:val="32"/>
          <w:rtl/>
        </w:rPr>
        <w:t>--------------------------------</w:t>
      </w:r>
    </w:p>
    <w:p w14:paraId="189BC385" w14:textId="49EC3530" w:rsidR="00EE1D23" w:rsidRPr="00170213" w:rsidRDefault="00EE1D23" w:rsidP="00170213">
      <w:pPr>
        <w:pStyle w:val="ListParagraph"/>
        <w:bidi/>
        <w:jc w:val="both"/>
        <w:rPr>
          <w:rFonts w:ascii="Times New Roman" w:hAnsi="Times New Roman" w:cs="Arabic Transparent"/>
          <w:sz w:val="32"/>
          <w:szCs w:val="32"/>
          <w:rtl/>
        </w:rPr>
      </w:pPr>
      <w:r w:rsidRPr="00170213">
        <w:rPr>
          <w:rFonts w:ascii="Times New Roman" w:hAnsi="Times New Roman" w:cs="Arabic Transparent" w:hint="cs"/>
          <w:sz w:val="32"/>
          <w:szCs w:val="32"/>
          <w:rtl/>
        </w:rPr>
        <w:t xml:space="preserve">** في حالة التوصية بالفتح يتطلب تحديد الطاقة الاستيعابية </w:t>
      </w:r>
    </w:p>
    <w:sectPr w:rsidR="00EE1D23" w:rsidRPr="00170213" w:rsidSect="008A51F5">
      <w:footerReference w:type="default" r:id="rId9"/>
      <w:pgSz w:w="16838" w:h="11906" w:orient="landscape"/>
      <w:pgMar w:top="1080" w:right="1440" w:bottom="1080" w:left="1008" w:header="144" w:footer="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3F562" w14:textId="77777777" w:rsidR="00A21624" w:rsidRDefault="00A21624" w:rsidP="005F370B">
      <w:pPr>
        <w:spacing w:after="0" w:line="240" w:lineRule="auto"/>
      </w:pPr>
      <w:r>
        <w:separator/>
      </w:r>
    </w:p>
  </w:endnote>
  <w:endnote w:type="continuationSeparator" w:id="0">
    <w:p w14:paraId="564375FA" w14:textId="77777777" w:rsidR="00A21624" w:rsidRDefault="00A21624" w:rsidP="005F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imes New Roman,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70239730"/>
      <w:docPartObj>
        <w:docPartGallery w:val="Page Numbers (Bottom of Page)"/>
        <w:docPartUnique/>
      </w:docPartObj>
    </w:sdtPr>
    <w:sdtEndPr/>
    <w:sdtContent>
      <w:p w14:paraId="1AF7E3F6" w14:textId="5477487C" w:rsidR="000160B6" w:rsidRDefault="000160B6">
        <w:pPr>
          <w:pStyle w:val="Footer"/>
          <w:jc w:val="center"/>
        </w:pPr>
        <w:r>
          <w:fldChar w:fldCharType="begin"/>
        </w:r>
        <w:r>
          <w:instrText>PAGE   \* MERGEFORMAT</w:instrText>
        </w:r>
        <w:r>
          <w:fldChar w:fldCharType="separate"/>
        </w:r>
        <w:r w:rsidR="00014255" w:rsidRPr="00014255">
          <w:rPr>
            <w:noProof/>
            <w:rtl/>
            <w:lang w:val="ar-SA"/>
          </w:rPr>
          <w:t>2</w:t>
        </w:r>
        <w:r>
          <w:fldChar w:fldCharType="end"/>
        </w:r>
      </w:p>
    </w:sdtContent>
  </w:sdt>
  <w:p w14:paraId="32F11914" w14:textId="77777777" w:rsidR="000160B6" w:rsidRDefault="000160B6" w:rsidP="005E05F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5B58B" w14:textId="77777777" w:rsidR="00A21624" w:rsidRDefault="00A21624" w:rsidP="005F370B">
      <w:pPr>
        <w:spacing w:after="0" w:line="240" w:lineRule="auto"/>
      </w:pPr>
      <w:r>
        <w:separator/>
      </w:r>
    </w:p>
  </w:footnote>
  <w:footnote w:type="continuationSeparator" w:id="0">
    <w:p w14:paraId="0D548861" w14:textId="77777777" w:rsidR="00A21624" w:rsidRDefault="00A21624" w:rsidP="005F3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6D75"/>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784B"/>
    <w:multiLevelType w:val="hybridMultilevel"/>
    <w:tmpl w:val="3B708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87D47"/>
    <w:multiLevelType w:val="hybridMultilevel"/>
    <w:tmpl w:val="96E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249C8"/>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F7EF3"/>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B3AB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368DA"/>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C7A6B"/>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F618A"/>
    <w:multiLevelType w:val="multilevel"/>
    <w:tmpl w:val="63A0762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4106FD0"/>
    <w:multiLevelType w:val="multilevel"/>
    <w:tmpl w:val="3022E724"/>
    <w:lvl w:ilvl="0">
      <w:start w:val="1"/>
      <w:numFmt w:val="decimal"/>
      <w:lvlText w:val="%1."/>
      <w:lvlJc w:val="left"/>
      <w:pPr>
        <w:ind w:left="1066" w:hanging="360"/>
      </w:pPr>
      <w:rPr>
        <w:rFonts w:hint="default"/>
      </w:rPr>
    </w:lvl>
    <w:lvl w:ilvl="1">
      <w:start w:val="1"/>
      <w:numFmt w:val="decimal"/>
      <w:lvlText w:val="%2-6-"/>
      <w:lvlJc w:val="left"/>
      <w:pPr>
        <w:ind w:left="1774" w:hanging="720"/>
      </w:pPr>
      <w:rPr>
        <w:rFonts w:hint="default"/>
        <w:b/>
        <w:bCs/>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2146" w:hanging="144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10">
    <w:nsid w:val="14E54EEE"/>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1E3855"/>
    <w:multiLevelType w:val="multilevel"/>
    <w:tmpl w:val="07047584"/>
    <w:lvl w:ilvl="0">
      <w:start w:val="1"/>
      <w:numFmt w:val="decimal"/>
      <w:lvlText w:val="%1."/>
      <w:lvlJc w:val="left"/>
      <w:pPr>
        <w:tabs>
          <w:tab w:val="num" w:pos="720"/>
        </w:tabs>
        <w:ind w:left="720" w:righ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80C3AA6"/>
    <w:multiLevelType w:val="hybridMultilevel"/>
    <w:tmpl w:val="6366A476"/>
    <w:lvl w:ilvl="0" w:tplc="EDE87DB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1B6F2B9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06263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0D2593"/>
    <w:multiLevelType w:val="multilevel"/>
    <w:tmpl w:val="3E709AD2"/>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0A75856"/>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23624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9D7C3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9F61F8"/>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0750A0"/>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440D3"/>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71760A"/>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7C16C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238CC"/>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10FCC"/>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1078BE"/>
    <w:multiLevelType w:val="hybridMultilevel"/>
    <w:tmpl w:val="144623B6"/>
    <w:lvl w:ilvl="0" w:tplc="F3825CA8">
      <w:start w:val="1"/>
      <w:numFmt w:val="bullet"/>
      <w:lvlText w:val=""/>
      <w:lvlJc w:val="left"/>
      <w:pPr>
        <w:ind w:left="480" w:hanging="360"/>
      </w:pPr>
      <w:rPr>
        <w:rFonts w:ascii="Symbol" w:eastAsia="Calibri" w:hAnsi="Symbol"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7">
    <w:nsid w:val="33934CEE"/>
    <w:multiLevelType w:val="hybridMultilevel"/>
    <w:tmpl w:val="B3F2E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BC7C82"/>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61768A"/>
    <w:multiLevelType w:val="hybridMultilevel"/>
    <w:tmpl w:val="A810E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73D527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7025A6"/>
    <w:multiLevelType w:val="hybridMultilevel"/>
    <w:tmpl w:val="422637BA"/>
    <w:lvl w:ilvl="0" w:tplc="2FD0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A92515"/>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B257C3"/>
    <w:multiLevelType w:val="hybridMultilevel"/>
    <w:tmpl w:val="30745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1F166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B262B1"/>
    <w:multiLevelType w:val="hybridMultilevel"/>
    <w:tmpl w:val="2CEA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40369A"/>
    <w:multiLevelType w:val="hybridMultilevel"/>
    <w:tmpl w:val="3B708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407BB5"/>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70514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BF6DA7"/>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9A1DDF"/>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007B0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44284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5F37B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0D5696"/>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AF07A3"/>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597DC9"/>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C66102"/>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37F7469"/>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8C3700"/>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0B42E0"/>
    <w:multiLevelType w:val="hybridMultilevel"/>
    <w:tmpl w:val="5B4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2649AE"/>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A67355"/>
    <w:multiLevelType w:val="hybridMultilevel"/>
    <w:tmpl w:val="AEC65942"/>
    <w:lvl w:ilvl="0" w:tplc="0409000D">
      <w:start w:val="1"/>
      <w:numFmt w:val="bullet"/>
      <w:lvlText w:val=""/>
      <w:lvlJc w:val="left"/>
      <w:pPr>
        <w:ind w:left="1991" w:hanging="360"/>
      </w:pPr>
      <w:rPr>
        <w:rFonts w:ascii="Wingdings" w:hAnsi="Wingdings" w:hint="default"/>
      </w:rPr>
    </w:lvl>
    <w:lvl w:ilvl="1" w:tplc="04090003" w:tentative="1">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53">
    <w:nsid w:val="58627197"/>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EC23B1"/>
    <w:multiLevelType w:val="hybridMultilevel"/>
    <w:tmpl w:val="3C4C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1D3908"/>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2278D2"/>
    <w:multiLevelType w:val="multilevel"/>
    <w:tmpl w:val="3022E724"/>
    <w:lvl w:ilvl="0">
      <w:start w:val="1"/>
      <w:numFmt w:val="decimal"/>
      <w:lvlText w:val="%1."/>
      <w:lvlJc w:val="left"/>
      <w:pPr>
        <w:ind w:left="1066" w:hanging="360"/>
      </w:pPr>
      <w:rPr>
        <w:rFonts w:hint="default"/>
      </w:rPr>
    </w:lvl>
    <w:lvl w:ilvl="1">
      <w:start w:val="1"/>
      <w:numFmt w:val="decimal"/>
      <w:lvlText w:val="%2-6-"/>
      <w:lvlJc w:val="left"/>
      <w:pPr>
        <w:ind w:left="1774" w:hanging="720"/>
      </w:pPr>
      <w:rPr>
        <w:rFonts w:hint="default"/>
        <w:b/>
        <w:bCs/>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2146" w:hanging="144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7">
    <w:nsid w:val="5C34124F"/>
    <w:multiLevelType w:val="hybridMultilevel"/>
    <w:tmpl w:val="20C6BA4C"/>
    <w:lvl w:ilvl="0" w:tplc="00D8D2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9E474E"/>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EE455F"/>
    <w:multiLevelType w:val="hybridMultilevel"/>
    <w:tmpl w:val="50EA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E246A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BF58B6"/>
    <w:multiLevelType w:val="hybridMultilevel"/>
    <w:tmpl w:val="399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47B1F58"/>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CA2A7C"/>
    <w:multiLevelType w:val="hybridMultilevel"/>
    <w:tmpl w:val="8D486ECC"/>
    <w:lvl w:ilvl="0" w:tplc="C0FCF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72419AE"/>
    <w:multiLevelType w:val="hybridMultilevel"/>
    <w:tmpl w:val="E070CA7E"/>
    <w:lvl w:ilvl="0" w:tplc="3724DAAA">
      <w:start w:val="2"/>
      <w:numFmt w:val="bullet"/>
      <w:lvlText w:val="-"/>
      <w:lvlJc w:val="left"/>
      <w:pPr>
        <w:tabs>
          <w:tab w:val="num" w:pos="360"/>
        </w:tabs>
        <w:ind w:left="360" w:hanging="360"/>
      </w:pPr>
      <w:rPr>
        <w:rFonts w:ascii="Traditional Arabic" w:eastAsia="Calibri" w:hAnsi="Traditional Arabic" w:cs="Traditional Arabic"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5">
    <w:nsid w:val="6FE617F3"/>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397A43"/>
    <w:multiLevelType w:val="hybridMultilevel"/>
    <w:tmpl w:val="26A62350"/>
    <w:lvl w:ilvl="0" w:tplc="D49AD370">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67">
    <w:nsid w:val="70CE708D"/>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8B3E2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146A19"/>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D158BF"/>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97703A"/>
    <w:multiLevelType w:val="hybridMultilevel"/>
    <w:tmpl w:val="FEA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7113ED"/>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F535B4"/>
    <w:multiLevelType w:val="hybridMultilevel"/>
    <w:tmpl w:val="AE64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57"/>
  </w:num>
  <w:num w:numId="3">
    <w:abstractNumId w:val="15"/>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60"/>
  </w:num>
  <w:num w:numId="12">
    <w:abstractNumId w:val="32"/>
  </w:num>
  <w:num w:numId="13">
    <w:abstractNumId w:val="35"/>
  </w:num>
  <w:num w:numId="14">
    <w:abstractNumId w:val="45"/>
  </w:num>
  <w:num w:numId="15">
    <w:abstractNumId w:val="50"/>
  </w:num>
  <w:num w:numId="16">
    <w:abstractNumId w:val="44"/>
  </w:num>
  <w:num w:numId="17">
    <w:abstractNumId w:val="6"/>
  </w:num>
  <w:num w:numId="18">
    <w:abstractNumId w:val="39"/>
  </w:num>
  <w:num w:numId="19">
    <w:abstractNumId w:val="61"/>
  </w:num>
  <w:num w:numId="20">
    <w:abstractNumId w:val="20"/>
  </w:num>
  <w:num w:numId="21">
    <w:abstractNumId w:val="16"/>
  </w:num>
  <w:num w:numId="22">
    <w:abstractNumId w:val="22"/>
  </w:num>
  <w:num w:numId="23">
    <w:abstractNumId w:val="17"/>
  </w:num>
  <w:num w:numId="24">
    <w:abstractNumId w:val="47"/>
  </w:num>
  <w:num w:numId="25">
    <w:abstractNumId w:val="43"/>
  </w:num>
  <w:num w:numId="26">
    <w:abstractNumId w:val="68"/>
  </w:num>
  <w:num w:numId="27">
    <w:abstractNumId w:val="41"/>
  </w:num>
  <w:num w:numId="28">
    <w:abstractNumId w:val="71"/>
  </w:num>
  <w:num w:numId="29">
    <w:abstractNumId w:val="18"/>
  </w:num>
  <w:num w:numId="30">
    <w:abstractNumId w:val="67"/>
  </w:num>
  <w:num w:numId="31">
    <w:abstractNumId w:val="55"/>
  </w:num>
  <w:num w:numId="32">
    <w:abstractNumId w:val="48"/>
  </w:num>
  <w:num w:numId="33">
    <w:abstractNumId w:val="13"/>
  </w:num>
  <w:num w:numId="34">
    <w:abstractNumId w:val="37"/>
  </w:num>
  <w:num w:numId="35">
    <w:abstractNumId w:val="14"/>
  </w:num>
  <w:num w:numId="36">
    <w:abstractNumId w:val="69"/>
  </w:num>
  <w:num w:numId="37">
    <w:abstractNumId w:val="21"/>
  </w:num>
  <w:num w:numId="38">
    <w:abstractNumId w:val="58"/>
  </w:num>
  <w:num w:numId="39">
    <w:abstractNumId w:val="9"/>
  </w:num>
  <w:num w:numId="40">
    <w:abstractNumId w:val="59"/>
  </w:num>
  <w:num w:numId="41">
    <w:abstractNumId w:val="4"/>
  </w:num>
  <w:num w:numId="42">
    <w:abstractNumId w:val="7"/>
  </w:num>
  <w:num w:numId="43">
    <w:abstractNumId w:val="19"/>
  </w:num>
  <w:num w:numId="44">
    <w:abstractNumId w:val="64"/>
  </w:num>
  <w:num w:numId="45">
    <w:abstractNumId w:val="56"/>
  </w:num>
  <w:num w:numId="46">
    <w:abstractNumId w:val="65"/>
  </w:num>
  <w:num w:numId="47">
    <w:abstractNumId w:val="5"/>
  </w:num>
  <w:num w:numId="48">
    <w:abstractNumId w:val="53"/>
  </w:num>
  <w:num w:numId="49">
    <w:abstractNumId w:val="0"/>
  </w:num>
  <w:num w:numId="50">
    <w:abstractNumId w:val="62"/>
  </w:num>
  <w:num w:numId="51">
    <w:abstractNumId w:val="34"/>
  </w:num>
  <w:num w:numId="52">
    <w:abstractNumId w:val="49"/>
  </w:num>
  <w:num w:numId="53">
    <w:abstractNumId w:val="30"/>
  </w:num>
  <w:num w:numId="54">
    <w:abstractNumId w:val="25"/>
  </w:num>
  <w:num w:numId="55">
    <w:abstractNumId w:val="23"/>
  </w:num>
  <w:num w:numId="56">
    <w:abstractNumId w:val="38"/>
  </w:num>
  <w:num w:numId="57">
    <w:abstractNumId w:val="40"/>
  </w:num>
  <w:num w:numId="58">
    <w:abstractNumId w:val="24"/>
  </w:num>
  <w:num w:numId="59">
    <w:abstractNumId w:val="73"/>
  </w:num>
  <w:num w:numId="60">
    <w:abstractNumId w:val="3"/>
  </w:num>
  <w:num w:numId="61">
    <w:abstractNumId w:val="54"/>
  </w:num>
  <w:num w:numId="62">
    <w:abstractNumId w:val="28"/>
  </w:num>
  <w:num w:numId="63">
    <w:abstractNumId w:val="46"/>
  </w:num>
  <w:num w:numId="64">
    <w:abstractNumId w:val="12"/>
  </w:num>
  <w:num w:numId="65">
    <w:abstractNumId w:val="63"/>
  </w:num>
  <w:num w:numId="66">
    <w:abstractNumId w:val="33"/>
  </w:num>
  <w:num w:numId="67">
    <w:abstractNumId w:val="26"/>
  </w:num>
  <w:num w:numId="68">
    <w:abstractNumId w:val="26"/>
  </w:num>
  <w:num w:numId="69">
    <w:abstractNumId w:val="10"/>
  </w:num>
  <w:num w:numId="70">
    <w:abstractNumId w:val="51"/>
  </w:num>
  <w:num w:numId="71">
    <w:abstractNumId w:val="66"/>
  </w:num>
  <w:num w:numId="72">
    <w:abstractNumId w:val="27"/>
  </w:num>
  <w:num w:numId="73">
    <w:abstractNumId w:val="29"/>
  </w:num>
  <w:num w:numId="74">
    <w:abstractNumId w:val="1"/>
  </w:num>
  <w:num w:numId="75">
    <w:abstractNumId w:val="36"/>
  </w:num>
  <w:num w:numId="76">
    <w:abstractNumId w:val="31"/>
  </w:num>
  <w:num w:numId="77">
    <w:abstractNumId w:val="2"/>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88"/>
    <w:rsid w:val="00001164"/>
    <w:rsid w:val="00001FC9"/>
    <w:rsid w:val="00003DCF"/>
    <w:rsid w:val="0000594E"/>
    <w:rsid w:val="00005A06"/>
    <w:rsid w:val="00007519"/>
    <w:rsid w:val="000078C2"/>
    <w:rsid w:val="0001236E"/>
    <w:rsid w:val="00014255"/>
    <w:rsid w:val="00014338"/>
    <w:rsid w:val="000160B6"/>
    <w:rsid w:val="00016AAA"/>
    <w:rsid w:val="000173E6"/>
    <w:rsid w:val="00022EAE"/>
    <w:rsid w:val="00025486"/>
    <w:rsid w:val="00025498"/>
    <w:rsid w:val="00025529"/>
    <w:rsid w:val="00025A76"/>
    <w:rsid w:val="00025AB4"/>
    <w:rsid w:val="00027D13"/>
    <w:rsid w:val="000308BE"/>
    <w:rsid w:val="00036050"/>
    <w:rsid w:val="0003631F"/>
    <w:rsid w:val="0003634E"/>
    <w:rsid w:val="00036CA4"/>
    <w:rsid w:val="00037204"/>
    <w:rsid w:val="0003748E"/>
    <w:rsid w:val="000374AD"/>
    <w:rsid w:val="00037CD6"/>
    <w:rsid w:val="00043DC4"/>
    <w:rsid w:val="00045050"/>
    <w:rsid w:val="00047DAE"/>
    <w:rsid w:val="00051AEA"/>
    <w:rsid w:val="000570EB"/>
    <w:rsid w:val="00062027"/>
    <w:rsid w:val="000674C7"/>
    <w:rsid w:val="00067C4F"/>
    <w:rsid w:val="00067FE2"/>
    <w:rsid w:val="00071870"/>
    <w:rsid w:val="000735E2"/>
    <w:rsid w:val="000745DB"/>
    <w:rsid w:val="00075045"/>
    <w:rsid w:val="00080533"/>
    <w:rsid w:val="00080B85"/>
    <w:rsid w:val="00086642"/>
    <w:rsid w:val="0008797D"/>
    <w:rsid w:val="00091D65"/>
    <w:rsid w:val="0009205E"/>
    <w:rsid w:val="00093DA0"/>
    <w:rsid w:val="0009531B"/>
    <w:rsid w:val="000958B3"/>
    <w:rsid w:val="000A14F2"/>
    <w:rsid w:val="000A3815"/>
    <w:rsid w:val="000A424E"/>
    <w:rsid w:val="000A71E4"/>
    <w:rsid w:val="000B0F35"/>
    <w:rsid w:val="000B123D"/>
    <w:rsid w:val="000B514C"/>
    <w:rsid w:val="000B561E"/>
    <w:rsid w:val="000B683B"/>
    <w:rsid w:val="000B7895"/>
    <w:rsid w:val="000B7AFF"/>
    <w:rsid w:val="000B7EE6"/>
    <w:rsid w:val="000C1051"/>
    <w:rsid w:val="000C2C06"/>
    <w:rsid w:val="000C2D20"/>
    <w:rsid w:val="000C362A"/>
    <w:rsid w:val="000C4993"/>
    <w:rsid w:val="000D14E3"/>
    <w:rsid w:val="000D6BBE"/>
    <w:rsid w:val="000E0A16"/>
    <w:rsid w:val="000E0EE3"/>
    <w:rsid w:val="000E13BB"/>
    <w:rsid w:val="000F00D9"/>
    <w:rsid w:val="000F44C1"/>
    <w:rsid w:val="000F542A"/>
    <w:rsid w:val="000F6D22"/>
    <w:rsid w:val="000F746B"/>
    <w:rsid w:val="001005B7"/>
    <w:rsid w:val="00100935"/>
    <w:rsid w:val="00104D1E"/>
    <w:rsid w:val="00105765"/>
    <w:rsid w:val="00106F8A"/>
    <w:rsid w:val="001071F9"/>
    <w:rsid w:val="00112A2D"/>
    <w:rsid w:val="001134D9"/>
    <w:rsid w:val="00116806"/>
    <w:rsid w:val="00117BC0"/>
    <w:rsid w:val="00121658"/>
    <w:rsid w:val="00121F65"/>
    <w:rsid w:val="00122288"/>
    <w:rsid w:val="0012316E"/>
    <w:rsid w:val="00123D90"/>
    <w:rsid w:val="00124087"/>
    <w:rsid w:val="00125693"/>
    <w:rsid w:val="00125BE7"/>
    <w:rsid w:val="00125CA3"/>
    <w:rsid w:val="00127BBC"/>
    <w:rsid w:val="00132BDF"/>
    <w:rsid w:val="00133614"/>
    <w:rsid w:val="001350B7"/>
    <w:rsid w:val="0013731E"/>
    <w:rsid w:val="00137A75"/>
    <w:rsid w:val="001406FF"/>
    <w:rsid w:val="001432C5"/>
    <w:rsid w:val="00144A46"/>
    <w:rsid w:val="00155FDB"/>
    <w:rsid w:val="001561CA"/>
    <w:rsid w:val="001563B4"/>
    <w:rsid w:val="001564C1"/>
    <w:rsid w:val="001572A5"/>
    <w:rsid w:val="00163902"/>
    <w:rsid w:val="001644A1"/>
    <w:rsid w:val="00165828"/>
    <w:rsid w:val="0016669F"/>
    <w:rsid w:val="00166874"/>
    <w:rsid w:val="00166D59"/>
    <w:rsid w:val="00167B7A"/>
    <w:rsid w:val="00170213"/>
    <w:rsid w:val="00172162"/>
    <w:rsid w:val="00172E46"/>
    <w:rsid w:val="0017333C"/>
    <w:rsid w:val="0017497F"/>
    <w:rsid w:val="00175978"/>
    <w:rsid w:val="00175E65"/>
    <w:rsid w:val="001814D9"/>
    <w:rsid w:val="00181F24"/>
    <w:rsid w:val="00184FE8"/>
    <w:rsid w:val="00190776"/>
    <w:rsid w:val="00193B54"/>
    <w:rsid w:val="00197349"/>
    <w:rsid w:val="001A0162"/>
    <w:rsid w:val="001A32AC"/>
    <w:rsid w:val="001A6C2F"/>
    <w:rsid w:val="001A77F9"/>
    <w:rsid w:val="001B00EA"/>
    <w:rsid w:val="001B0451"/>
    <w:rsid w:val="001B3317"/>
    <w:rsid w:val="001B366E"/>
    <w:rsid w:val="001B5638"/>
    <w:rsid w:val="001C0947"/>
    <w:rsid w:val="001C13AA"/>
    <w:rsid w:val="001C2312"/>
    <w:rsid w:val="001C3461"/>
    <w:rsid w:val="001C51A2"/>
    <w:rsid w:val="001C5902"/>
    <w:rsid w:val="001C5D97"/>
    <w:rsid w:val="001C6643"/>
    <w:rsid w:val="001D0D39"/>
    <w:rsid w:val="001E22F5"/>
    <w:rsid w:val="001E7CC1"/>
    <w:rsid w:val="001F05E1"/>
    <w:rsid w:val="001F07AB"/>
    <w:rsid w:val="0020135F"/>
    <w:rsid w:val="0020216B"/>
    <w:rsid w:val="00202C7B"/>
    <w:rsid w:val="00203EB7"/>
    <w:rsid w:val="00205012"/>
    <w:rsid w:val="00207061"/>
    <w:rsid w:val="00207E4D"/>
    <w:rsid w:val="00211137"/>
    <w:rsid w:val="0021287E"/>
    <w:rsid w:val="002156EA"/>
    <w:rsid w:val="00215C12"/>
    <w:rsid w:val="002200CF"/>
    <w:rsid w:val="00223CAA"/>
    <w:rsid w:val="00224E84"/>
    <w:rsid w:val="00226A4D"/>
    <w:rsid w:val="00227DFA"/>
    <w:rsid w:val="0023268C"/>
    <w:rsid w:val="00232848"/>
    <w:rsid w:val="00234212"/>
    <w:rsid w:val="0023609D"/>
    <w:rsid w:val="0024038C"/>
    <w:rsid w:val="00243D8E"/>
    <w:rsid w:val="002447B7"/>
    <w:rsid w:val="0024564A"/>
    <w:rsid w:val="00251F3D"/>
    <w:rsid w:val="00251F56"/>
    <w:rsid w:val="00252510"/>
    <w:rsid w:val="00253FB2"/>
    <w:rsid w:val="0025600B"/>
    <w:rsid w:val="0025746D"/>
    <w:rsid w:val="002576DB"/>
    <w:rsid w:val="00260DF8"/>
    <w:rsid w:val="002640C7"/>
    <w:rsid w:val="00264D4A"/>
    <w:rsid w:val="00266490"/>
    <w:rsid w:val="00273E54"/>
    <w:rsid w:val="00275763"/>
    <w:rsid w:val="00275965"/>
    <w:rsid w:val="00276E1B"/>
    <w:rsid w:val="002776EF"/>
    <w:rsid w:val="002830EF"/>
    <w:rsid w:val="00283BCA"/>
    <w:rsid w:val="00286E57"/>
    <w:rsid w:val="00287648"/>
    <w:rsid w:val="00291ADB"/>
    <w:rsid w:val="0029318A"/>
    <w:rsid w:val="00293B56"/>
    <w:rsid w:val="00293E3F"/>
    <w:rsid w:val="00295542"/>
    <w:rsid w:val="002966D4"/>
    <w:rsid w:val="002A284F"/>
    <w:rsid w:val="002A3C56"/>
    <w:rsid w:val="002A5671"/>
    <w:rsid w:val="002A6F3C"/>
    <w:rsid w:val="002A70F9"/>
    <w:rsid w:val="002A76EE"/>
    <w:rsid w:val="002B21AC"/>
    <w:rsid w:val="002B5750"/>
    <w:rsid w:val="002C6A33"/>
    <w:rsid w:val="002D191A"/>
    <w:rsid w:val="002D2A20"/>
    <w:rsid w:val="002D2DC7"/>
    <w:rsid w:val="002D331E"/>
    <w:rsid w:val="002D39C5"/>
    <w:rsid w:val="002D6538"/>
    <w:rsid w:val="002D6736"/>
    <w:rsid w:val="002E2381"/>
    <w:rsid w:val="002E2B79"/>
    <w:rsid w:val="002E4769"/>
    <w:rsid w:val="002E4F2C"/>
    <w:rsid w:val="002E6FFA"/>
    <w:rsid w:val="002E71E4"/>
    <w:rsid w:val="002F0948"/>
    <w:rsid w:val="002F2D91"/>
    <w:rsid w:val="002F2E9D"/>
    <w:rsid w:val="002F374E"/>
    <w:rsid w:val="002F61D9"/>
    <w:rsid w:val="002F7700"/>
    <w:rsid w:val="002F7C61"/>
    <w:rsid w:val="002F7EC0"/>
    <w:rsid w:val="00300839"/>
    <w:rsid w:val="0030188B"/>
    <w:rsid w:val="0030669F"/>
    <w:rsid w:val="00306D7E"/>
    <w:rsid w:val="00312B1D"/>
    <w:rsid w:val="003130FC"/>
    <w:rsid w:val="00313B4B"/>
    <w:rsid w:val="00315FA8"/>
    <w:rsid w:val="00316566"/>
    <w:rsid w:val="00321BB5"/>
    <w:rsid w:val="00324F6F"/>
    <w:rsid w:val="0032520E"/>
    <w:rsid w:val="003266CC"/>
    <w:rsid w:val="00331298"/>
    <w:rsid w:val="0033432A"/>
    <w:rsid w:val="00334751"/>
    <w:rsid w:val="003356C5"/>
    <w:rsid w:val="0033649C"/>
    <w:rsid w:val="00336714"/>
    <w:rsid w:val="003403DF"/>
    <w:rsid w:val="00341C8A"/>
    <w:rsid w:val="00342000"/>
    <w:rsid w:val="00343465"/>
    <w:rsid w:val="003442DB"/>
    <w:rsid w:val="00346047"/>
    <w:rsid w:val="00347832"/>
    <w:rsid w:val="00347CE7"/>
    <w:rsid w:val="00354542"/>
    <w:rsid w:val="00354C45"/>
    <w:rsid w:val="0036247C"/>
    <w:rsid w:val="003630DB"/>
    <w:rsid w:val="00367908"/>
    <w:rsid w:val="00370340"/>
    <w:rsid w:val="00370814"/>
    <w:rsid w:val="0037258D"/>
    <w:rsid w:val="00374E66"/>
    <w:rsid w:val="00375A09"/>
    <w:rsid w:val="00381312"/>
    <w:rsid w:val="003825A0"/>
    <w:rsid w:val="00384B09"/>
    <w:rsid w:val="0038530C"/>
    <w:rsid w:val="00385770"/>
    <w:rsid w:val="003860CB"/>
    <w:rsid w:val="00386FB4"/>
    <w:rsid w:val="00387112"/>
    <w:rsid w:val="003907F2"/>
    <w:rsid w:val="00391DD5"/>
    <w:rsid w:val="00395C00"/>
    <w:rsid w:val="00396090"/>
    <w:rsid w:val="00396D21"/>
    <w:rsid w:val="00397659"/>
    <w:rsid w:val="003A07F1"/>
    <w:rsid w:val="003A1641"/>
    <w:rsid w:val="003A18A3"/>
    <w:rsid w:val="003A1D74"/>
    <w:rsid w:val="003A24EA"/>
    <w:rsid w:val="003A3150"/>
    <w:rsid w:val="003A5F89"/>
    <w:rsid w:val="003A627A"/>
    <w:rsid w:val="003A6F18"/>
    <w:rsid w:val="003A7E85"/>
    <w:rsid w:val="003B3F98"/>
    <w:rsid w:val="003B5A63"/>
    <w:rsid w:val="003B5AFB"/>
    <w:rsid w:val="003C10CA"/>
    <w:rsid w:val="003C2C74"/>
    <w:rsid w:val="003C4D51"/>
    <w:rsid w:val="003D073F"/>
    <w:rsid w:val="003D299A"/>
    <w:rsid w:val="003D3CB6"/>
    <w:rsid w:val="003D57C2"/>
    <w:rsid w:val="003D6813"/>
    <w:rsid w:val="003D681B"/>
    <w:rsid w:val="003D745A"/>
    <w:rsid w:val="003D7FD0"/>
    <w:rsid w:val="003E1E60"/>
    <w:rsid w:val="003E3778"/>
    <w:rsid w:val="003E3DD1"/>
    <w:rsid w:val="003E4B90"/>
    <w:rsid w:val="003E55F4"/>
    <w:rsid w:val="003F35E5"/>
    <w:rsid w:val="003F498A"/>
    <w:rsid w:val="003F5D0B"/>
    <w:rsid w:val="003F6652"/>
    <w:rsid w:val="00400F6B"/>
    <w:rsid w:val="00402FF9"/>
    <w:rsid w:val="00403161"/>
    <w:rsid w:val="00404FF2"/>
    <w:rsid w:val="00407028"/>
    <w:rsid w:val="00410941"/>
    <w:rsid w:val="00412946"/>
    <w:rsid w:val="004142B8"/>
    <w:rsid w:val="0041643E"/>
    <w:rsid w:val="004201B8"/>
    <w:rsid w:val="00422022"/>
    <w:rsid w:val="00423AFC"/>
    <w:rsid w:val="00424124"/>
    <w:rsid w:val="0042434B"/>
    <w:rsid w:val="004254B3"/>
    <w:rsid w:val="004265C6"/>
    <w:rsid w:val="00427536"/>
    <w:rsid w:val="004322E1"/>
    <w:rsid w:val="0043239E"/>
    <w:rsid w:val="00433C8B"/>
    <w:rsid w:val="004349DE"/>
    <w:rsid w:val="004355FE"/>
    <w:rsid w:val="00435AF4"/>
    <w:rsid w:val="00444BF2"/>
    <w:rsid w:val="00444DC3"/>
    <w:rsid w:val="0045028C"/>
    <w:rsid w:val="00451B8B"/>
    <w:rsid w:val="0045361C"/>
    <w:rsid w:val="00454495"/>
    <w:rsid w:val="00454760"/>
    <w:rsid w:val="004607C9"/>
    <w:rsid w:val="00461CE2"/>
    <w:rsid w:val="0046336B"/>
    <w:rsid w:val="004645D1"/>
    <w:rsid w:val="00464E1F"/>
    <w:rsid w:val="00465878"/>
    <w:rsid w:val="004711D9"/>
    <w:rsid w:val="00476052"/>
    <w:rsid w:val="004815E7"/>
    <w:rsid w:val="0048295B"/>
    <w:rsid w:val="004830F4"/>
    <w:rsid w:val="004839D5"/>
    <w:rsid w:val="00484A64"/>
    <w:rsid w:val="004866A4"/>
    <w:rsid w:val="004866DC"/>
    <w:rsid w:val="00486804"/>
    <w:rsid w:val="00486D78"/>
    <w:rsid w:val="004871F6"/>
    <w:rsid w:val="00487B55"/>
    <w:rsid w:val="00496547"/>
    <w:rsid w:val="004A1326"/>
    <w:rsid w:val="004A158C"/>
    <w:rsid w:val="004A1AF1"/>
    <w:rsid w:val="004A30DD"/>
    <w:rsid w:val="004A5D7F"/>
    <w:rsid w:val="004A749C"/>
    <w:rsid w:val="004B1C18"/>
    <w:rsid w:val="004B5E01"/>
    <w:rsid w:val="004C270B"/>
    <w:rsid w:val="004C3038"/>
    <w:rsid w:val="004C46C5"/>
    <w:rsid w:val="004C49E2"/>
    <w:rsid w:val="004C5017"/>
    <w:rsid w:val="004C5545"/>
    <w:rsid w:val="004C5799"/>
    <w:rsid w:val="004C6021"/>
    <w:rsid w:val="004C6727"/>
    <w:rsid w:val="004D0A16"/>
    <w:rsid w:val="004D2B2B"/>
    <w:rsid w:val="004D5731"/>
    <w:rsid w:val="004D6683"/>
    <w:rsid w:val="004D6854"/>
    <w:rsid w:val="004D6F45"/>
    <w:rsid w:val="004D796D"/>
    <w:rsid w:val="004D7A58"/>
    <w:rsid w:val="004E07E0"/>
    <w:rsid w:val="004E0A0A"/>
    <w:rsid w:val="004E0C30"/>
    <w:rsid w:val="004E348A"/>
    <w:rsid w:val="004E4C80"/>
    <w:rsid w:val="004E538C"/>
    <w:rsid w:val="004E5671"/>
    <w:rsid w:val="004E7164"/>
    <w:rsid w:val="004E7FB5"/>
    <w:rsid w:val="004F00DD"/>
    <w:rsid w:val="004F2B37"/>
    <w:rsid w:val="004F2F31"/>
    <w:rsid w:val="004F4A25"/>
    <w:rsid w:val="004F4D29"/>
    <w:rsid w:val="004F4F51"/>
    <w:rsid w:val="004F7583"/>
    <w:rsid w:val="005009B6"/>
    <w:rsid w:val="00501DE3"/>
    <w:rsid w:val="0050343C"/>
    <w:rsid w:val="00503906"/>
    <w:rsid w:val="00506A5D"/>
    <w:rsid w:val="0051110E"/>
    <w:rsid w:val="00511379"/>
    <w:rsid w:val="00514B94"/>
    <w:rsid w:val="00515ABE"/>
    <w:rsid w:val="0051783F"/>
    <w:rsid w:val="00520968"/>
    <w:rsid w:val="005220A6"/>
    <w:rsid w:val="00522ECD"/>
    <w:rsid w:val="00523056"/>
    <w:rsid w:val="00524465"/>
    <w:rsid w:val="005258DC"/>
    <w:rsid w:val="00525B95"/>
    <w:rsid w:val="00527ECA"/>
    <w:rsid w:val="00530E95"/>
    <w:rsid w:val="00532B93"/>
    <w:rsid w:val="00535887"/>
    <w:rsid w:val="00536169"/>
    <w:rsid w:val="005365F3"/>
    <w:rsid w:val="00537ABD"/>
    <w:rsid w:val="00537EAD"/>
    <w:rsid w:val="005401F4"/>
    <w:rsid w:val="005424C3"/>
    <w:rsid w:val="00545017"/>
    <w:rsid w:val="00545C17"/>
    <w:rsid w:val="00551832"/>
    <w:rsid w:val="00553D1E"/>
    <w:rsid w:val="00554F6F"/>
    <w:rsid w:val="00561A2C"/>
    <w:rsid w:val="005621F2"/>
    <w:rsid w:val="005644EF"/>
    <w:rsid w:val="005645BD"/>
    <w:rsid w:val="005661E1"/>
    <w:rsid w:val="005766A0"/>
    <w:rsid w:val="00577423"/>
    <w:rsid w:val="0058436C"/>
    <w:rsid w:val="00586F8F"/>
    <w:rsid w:val="005903B2"/>
    <w:rsid w:val="00590F80"/>
    <w:rsid w:val="00595A6A"/>
    <w:rsid w:val="00595ABC"/>
    <w:rsid w:val="005A4650"/>
    <w:rsid w:val="005A6E60"/>
    <w:rsid w:val="005B1BBE"/>
    <w:rsid w:val="005B3934"/>
    <w:rsid w:val="005B3DBA"/>
    <w:rsid w:val="005B46AC"/>
    <w:rsid w:val="005B6360"/>
    <w:rsid w:val="005B6636"/>
    <w:rsid w:val="005B71E1"/>
    <w:rsid w:val="005C333D"/>
    <w:rsid w:val="005C740B"/>
    <w:rsid w:val="005D2532"/>
    <w:rsid w:val="005D4233"/>
    <w:rsid w:val="005D7DA0"/>
    <w:rsid w:val="005E05FB"/>
    <w:rsid w:val="005E0F44"/>
    <w:rsid w:val="005E4B73"/>
    <w:rsid w:val="005E6C6C"/>
    <w:rsid w:val="005E6D5F"/>
    <w:rsid w:val="005E7117"/>
    <w:rsid w:val="005E729D"/>
    <w:rsid w:val="005F18E7"/>
    <w:rsid w:val="005F370B"/>
    <w:rsid w:val="006018B3"/>
    <w:rsid w:val="0060317C"/>
    <w:rsid w:val="00604A73"/>
    <w:rsid w:val="006130A3"/>
    <w:rsid w:val="006141AC"/>
    <w:rsid w:val="00614DE1"/>
    <w:rsid w:val="00617030"/>
    <w:rsid w:val="006207A2"/>
    <w:rsid w:val="00621B8F"/>
    <w:rsid w:val="00621E0F"/>
    <w:rsid w:val="0062248F"/>
    <w:rsid w:val="0062270B"/>
    <w:rsid w:val="00623050"/>
    <w:rsid w:val="00624DC0"/>
    <w:rsid w:val="00625A19"/>
    <w:rsid w:val="00625CB2"/>
    <w:rsid w:val="00626D4E"/>
    <w:rsid w:val="0062784A"/>
    <w:rsid w:val="00630082"/>
    <w:rsid w:val="006304FA"/>
    <w:rsid w:val="006307BC"/>
    <w:rsid w:val="00632A8C"/>
    <w:rsid w:val="00633A27"/>
    <w:rsid w:val="0063423D"/>
    <w:rsid w:val="00637BCE"/>
    <w:rsid w:val="00640914"/>
    <w:rsid w:val="0064157D"/>
    <w:rsid w:val="00643539"/>
    <w:rsid w:val="00643CF8"/>
    <w:rsid w:val="006456CF"/>
    <w:rsid w:val="00650871"/>
    <w:rsid w:val="006511E3"/>
    <w:rsid w:val="00652C45"/>
    <w:rsid w:val="00653292"/>
    <w:rsid w:val="0065658A"/>
    <w:rsid w:val="00657C5D"/>
    <w:rsid w:val="00657CFB"/>
    <w:rsid w:val="00661792"/>
    <w:rsid w:val="0066314B"/>
    <w:rsid w:val="0066435E"/>
    <w:rsid w:val="006651FA"/>
    <w:rsid w:val="006655B7"/>
    <w:rsid w:val="006656D6"/>
    <w:rsid w:val="00665A99"/>
    <w:rsid w:val="00665DDD"/>
    <w:rsid w:val="0066687F"/>
    <w:rsid w:val="00666C19"/>
    <w:rsid w:val="00666DC5"/>
    <w:rsid w:val="006676CE"/>
    <w:rsid w:val="00670FEA"/>
    <w:rsid w:val="006724E1"/>
    <w:rsid w:val="0067589A"/>
    <w:rsid w:val="00675CDC"/>
    <w:rsid w:val="00675F70"/>
    <w:rsid w:val="00676314"/>
    <w:rsid w:val="00677505"/>
    <w:rsid w:val="0068112B"/>
    <w:rsid w:val="006816BB"/>
    <w:rsid w:val="00683516"/>
    <w:rsid w:val="00683658"/>
    <w:rsid w:val="006838BA"/>
    <w:rsid w:val="00684F81"/>
    <w:rsid w:val="0068557B"/>
    <w:rsid w:val="006872D9"/>
    <w:rsid w:val="0069073B"/>
    <w:rsid w:val="0069178B"/>
    <w:rsid w:val="00692966"/>
    <w:rsid w:val="00693955"/>
    <w:rsid w:val="00696A19"/>
    <w:rsid w:val="00696F1E"/>
    <w:rsid w:val="006970D0"/>
    <w:rsid w:val="006A0401"/>
    <w:rsid w:val="006A1AD8"/>
    <w:rsid w:val="006A304F"/>
    <w:rsid w:val="006A38CE"/>
    <w:rsid w:val="006A3F02"/>
    <w:rsid w:val="006A43BB"/>
    <w:rsid w:val="006A45D2"/>
    <w:rsid w:val="006B09E0"/>
    <w:rsid w:val="006B1810"/>
    <w:rsid w:val="006B56C0"/>
    <w:rsid w:val="006B6D4A"/>
    <w:rsid w:val="006B7787"/>
    <w:rsid w:val="006C1A77"/>
    <w:rsid w:val="006C2B25"/>
    <w:rsid w:val="006D07AB"/>
    <w:rsid w:val="006D272A"/>
    <w:rsid w:val="006D27B9"/>
    <w:rsid w:val="006D3910"/>
    <w:rsid w:val="006D6F3E"/>
    <w:rsid w:val="006E7352"/>
    <w:rsid w:val="006E7AB5"/>
    <w:rsid w:val="006F0567"/>
    <w:rsid w:val="006F204A"/>
    <w:rsid w:val="006F211F"/>
    <w:rsid w:val="006F23FA"/>
    <w:rsid w:val="006F3E8E"/>
    <w:rsid w:val="006F550C"/>
    <w:rsid w:val="006F6628"/>
    <w:rsid w:val="007001F8"/>
    <w:rsid w:val="00701A49"/>
    <w:rsid w:val="00701F04"/>
    <w:rsid w:val="007023E9"/>
    <w:rsid w:val="00707B25"/>
    <w:rsid w:val="00710ED9"/>
    <w:rsid w:val="007112FA"/>
    <w:rsid w:val="00713EC1"/>
    <w:rsid w:val="0071524B"/>
    <w:rsid w:val="00716473"/>
    <w:rsid w:val="007174D9"/>
    <w:rsid w:val="00717AEB"/>
    <w:rsid w:val="007210E4"/>
    <w:rsid w:val="00722499"/>
    <w:rsid w:val="0072484E"/>
    <w:rsid w:val="00725798"/>
    <w:rsid w:val="007300A1"/>
    <w:rsid w:val="007302DB"/>
    <w:rsid w:val="00731D59"/>
    <w:rsid w:val="0073421E"/>
    <w:rsid w:val="007362E8"/>
    <w:rsid w:val="0073728A"/>
    <w:rsid w:val="007375F8"/>
    <w:rsid w:val="00737ECF"/>
    <w:rsid w:val="0074172A"/>
    <w:rsid w:val="00741848"/>
    <w:rsid w:val="00743706"/>
    <w:rsid w:val="00743C8D"/>
    <w:rsid w:val="00744476"/>
    <w:rsid w:val="00747754"/>
    <w:rsid w:val="00752EBC"/>
    <w:rsid w:val="00753108"/>
    <w:rsid w:val="00755E09"/>
    <w:rsid w:val="00756CA5"/>
    <w:rsid w:val="007571C6"/>
    <w:rsid w:val="007572E8"/>
    <w:rsid w:val="00757A8B"/>
    <w:rsid w:val="00762436"/>
    <w:rsid w:val="0076274D"/>
    <w:rsid w:val="00763AE2"/>
    <w:rsid w:val="00766D07"/>
    <w:rsid w:val="00770694"/>
    <w:rsid w:val="00770E88"/>
    <w:rsid w:val="00771C70"/>
    <w:rsid w:val="0077201C"/>
    <w:rsid w:val="00773248"/>
    <w:rsid w:val="00774174"/>
    <w:rsid w:val="00780D57"/>
    <w:rsid w:val="0078111E"/>
    <w:rsid w:val="007835F1"/>
    <w:rsid w:val="00784908"/>
    <w:rsid w:val="00785FAD"/>
    <w:rsid w:val="0079034B"/>
    <w:rsid w:val="00791D59"/>
    <w:rsid w:val="00793C90"/>
    <w:rsid w:val="007940AC"/>
    <w:rsid w:val="00796997"/>
    <w:rsid w:val="007A2775"/>
    <w:rsid w:val="007A3660"/>
    <w:rsid w:val="007A412C"/>
    <w:rsid w:val="007B1558"/>
    <w:rsid w:val="007B37A7"/>
    <w:rsid w:val="007B4F4E"/>
    <w:rsid w:val="007C2F2D"/>
    <w:rsid w:val="007C303F"/>
    <w:rsid w:val="007C3591"/>
    <w:rsid w:val="007C4C8D"/>
    <w:rsid w:val="007D190E"/>
    <w:rsid w:val="007D1F47"/>
    <w:rsid w:val="007D21FC"/>
    <w:rsid w:val="007D24B8"/>
    <w:rsid w:val="007D2B56"/>
    <w:rsid w:val="007D2F83"/>
    <w:rsid w:val="007D45E9"/>
    <w:rsid w:val="007D6DE1"/>
    <w:rsid w:val="007E11EA"/>
    <w:rsid w:val="007E11F0"/>
    <w:rsid w:val="007E25FA"/>
    <w:rsid w:val="007E3CF6"/>
    <w:rsid w:val="007E4B77"/>
    <w:rsid w:val="007E4F9E"/>
    <w:rsid w:val="007E61B3"/>
    <w:rsid w:val="007E6715"/>
    <w:rsid w:val="007E7876"/>
    <w:rsid w:val="007E7B8B"/>
    <w:rsid w:val="007F0DEE"/>
    <w:rsid w:val="007F0FBC"/>
    <w:rsid w:val="007F2D74"/>
    <w:rsid w:val="007F344D"/>
    <w:rsid w:val="007F6312"/>
    <w:rsid w:val="007F63A8"/>
    <w:rsid w:val="00800AAE"/>
    <w:rsid w:val="00802EF3"/>
    <w:rsid w:val="0080359E"/>
    <w:rsid w:val="00803B1F"/>
    <w:rsid w:val="00804C54"/>
    <w:rsid w:val="008077F8"/>
    <w:rsid w:val="00810AAE"/>
    <w:rsid w:val="00811543"/>
    <w:rsid w:val="008120E9"/>
    <w:rsid w:val="00813A44"/>
    <w:rsid w:val="00814AF9"/>
    <w:rsid w:val="00815687"/>
    <w:rsid w:val="008160B8"/>
    <w:rsid w:val="00816FC4"/>
    <w:rsid w:val="00820145"/>
    <w:rsid w:val="00820F21"/>
    <w:rsid w:val="0082152D"/>
    <w:rsid w:val="0082243D"/>
    <w:rsid w:val="008240B4"/>
    <w:rsid w:val="00825ACB"/>
    <w:rsid w:val="00826964"/>
    <w:rsid w:val="0082775F"/>
    <w:rsid w:val="00830697"/>
    <w:rsid w:val="00831CC6"/>
    <w:rsid w:val="0083299B"/>
    <w:rsid w:val="008343B5"/>
    <w:rsid w:val="00837BBE"/>
    <w:rsid w:val="00841ADB"/>
    <w:rsid w:val="0084218F"/>
    <w:rsid w:val="008426C3"/>
    <w:rsid w:val="008428F8"/>
    <w:rsid w:val="00846CA0"/>
    <w:rsid w:val="00850FCC"/>
    <w:rsid w:val="00851BD6"/>
    <w:rsid w:val="0085277A"/>
    <w:rsid w:val="0085346B"/>
    <w:rsid w:val="00861E13"/>
    <w:rsid w:val="008635DA"/>
    <w:rsid w:val="008641AE"/>
    <w:rsid w:val="00866C66"/>
    <w:rsid w:val="00866DB6"/>
    <w:rsid w:val="008705AD"/>
    <w:rsid w:val="00871F70"/>
    <w:rsid w:val="00873A71"/>
    <w:rsid w:val="00874AF1"/>
    <w:rsid w:val="0087712A"/>
    <w:rsid w:val="00877413"/>
    <w:rsid w:val="008774FE"/>
    <w:rsid w:val="00880289"/>
    <w:rsid w:val="00883DC5"/>
    <w:rsid w:val="008861FA"/>
    <w:rsid w:val="00886313"/>
    <w:rsid w:val="008907A1"/>
    <w:rsid w:val="0089116B"/>
    <w:rsid w:val="00891948"/>
    <w:rsid w:val="00892546"/>
    <w:rsid w:val="00895CDD"/>
    <w:rsid w:val="008A0140"/>
    <w:rsid w:val="008A0C6F"/>
    <w:rsid w:val="008A0E94"/>
    <w:rsid w:val="008A4683"/>
    <w:rsid w:val="008A51F5"/>
    <w:rsid w:val="008A598F"/>
    <w:rsid w:val="008A6F15"/>
    <w:rsid w:val="008B16AE"/>
    <w:rsid w:val="008B21E2"/>
    <w:rsid w:val="008B5509"/>
    <w:rsid w:val="008B5D66"/>
    <w:rsid w:val="008C0F6F"/>
    <w:rsid w:val="008C1804"/>
    <w:rsid w:val="008C2261"/>
    <w:rsid w:val="008C3233"/>
    <w:rsid w:val="008C3482"/>
    <w:rsid w:val="008C6124"/>
    <w:rsid w:val="008C64D3"/>
    <w:rsid w:val="008C7324"/>
    <w:rsid w:val="008D07FF"/>
    <w:rsid w:val="008D16EA"/>
    <w:rsid w:val="008D1F4F"/>
    <w:rsid w:val="008D6136"/>
    <w:rsid w:val="008D670F"/>
    <w:rsid w:val="008D692A"/>
    <w:rsid w:val="008E0D0F"/>
    <w:rsid w:val="008E1984"/>
    <w:rsid w:val="008E1AA2"/>
    <w:rsid w:val="008E240C"/>
    <w:rsid w:val="008E27E7"/>
    <w:rsid w:val="008E344C"/>
    <w:rsid w:val="008E580D"/>
    <w:rsid w:val="008E5969"/>
    <w:rsid w:val="008E5E98"/>
    <w:rsid w:val="008F00B8"/>
    <w:rsid w:val="008F1D03"/>
    <w:rsid w:val="008F203E"/>
    <w:rsid w:val="008F2404"/>
    <w:rsid w:val="008F5E9A"/>
    <w:rsid w:val="008F6C90"/>
    <w:rsid w:val="009014DA"/>
    <w:rsid w:val="0090292A"/>
    <w:rsid w:val="0090353F"/>
    <w:rsid w:val="009053D1"/>
    <w:rsid w:val="00905F59"/>
    <w:rsid w:val="00906B42"/>
    <w:rsid w:val="00907679"/>
    <w:rsid w:val="009133F1"/>
    <w:rsid w:val="00913457"/>
    <w:rsid w:val="00915097"/>
    <w:rsid w:val="009154CD"/>
    <w:rsid w:val="00920490"/>
    <w:rsid w:val="009209F7"/>
    <w:rsid w:val="00921A9D"/>
    <w:rsid w:val="009234C9"/>
    <w:rsid w:val="00925353"/>
    <w:rsid w:val="0092638B"/>
    <w:rsid w:val="009266FC"/>
    <w:rsid w:val="009320A4"/>
    <w:rsid w:val="009330A6"/>
    <w:rsid w:val="009331E0"/>
    <w:rsid w:val="009337B8"/>
    <w:rsid w:val="00935689"/>
    <w:rsid w:val="00936EA3"/>
    <w:rsid w:val="009421E3"/>
    <w:rsid w:val="0094281D"/>
    <w:rsid w:val="00943D3B"/>
    <w:rsid w:val="0094508E"/>
    <w:rsid w:val="009450C1"/>
    <w:rsid w:val="0095047D"/>
    <w:rsid w:val="009520C3"/>
    <w:rsid w:val="0095226B"/>
    <w:rsid w:val="00952F3B"/>
    <w:rsid w:val="00956EDF"/>
    <w:rsid w:val="0096097F"/>
    <w:rsid w:val="009619B1"/>
    <w:rsid w:val="0096610D"/>
    <w:rsid w:val="009678B7"/>
    <w:rsid w:val="009704AC"/>
    <w:rsid w:val="00970ED1"/>
    <w:rsid w:val="0097272C"/>
    <w:rsid w:val="00974D49"/>
    <w:rsid w:val="00977C13"/>
    <w:rsid w:val="00980A49"/>
    <w:rsid w:val="00981FD6"/>
    <w:rsid w:val="00983851"/>
    <w:rsid w:val="00984337"/>
    <w:rsid w:val="009907D6"/>
    <w:rsid w:val="00990CA9"/>
    <w:rsid w:val="00991B87"/>
    <w:rsid w:val="00993A78"/>
    <w:rsid w:val="00993D1B"/>
    <w:rsid w:val="0099483B"/>
    <w:rsid w:val="00997A8A"/>
    <w:rsid w:val="009A315A"/>
    <w:rsid w:val="009A3E56"/>
    <w:rsid w:val="009A548C"/>
    <w:rsid w:val="009B04E1"/>
    <w:rsid w:val="009B0BF0"/>
    <w:rsid w:val="009B347C"/>
    <w:rsid w:val="009B3BB7"/>
    <w:rsid w:val="009B7F08"/>
    <w:rsid w:val="009C003F"/>
    <w:rsid w:val="009C1B6F"/>
    <w:rsid w:val="009C1CFA"/>
    <w:rsid w:val="009C1E81"/>
    <w:rsid w:val="009C2391"/>
    <w:rsid w:val="009C3E1C"/>
    <w:rsid w:val="009C4132"/>
    <w:rsid w:val="009C4FFF"/>
    <w:rsid w:val="009C7918"/>
    <w:rsid w:val="009D2C74"/>
    <w:rsid w:val="009D38FD"/>
    <w:rsid w:val="009D3AD3"/>
    <w:rsid w:val="009D5A56"/>
    <w:rsid w:val="009D60F0"/>
    <w:rsid w:val="009D6A4D"/>
    <w:rsid w:val="009D7E82"/>
    <w:rsid w:val="009E05A8"/>
    <w:rsid w:val="009E15CC"/>
    <w:rsid w:val="009E1D6E"/>
    <w:rsid w:val="009E35BA"/>
    <w:rsid w:val="009E59B9"/>
    <w:rsid w:val="009E68BF"/>
    <w:rsid w:val="009E6A00"/>
    <w:rsid w:val="009E6B79"/>
    <w:rsid w:val="009F0680"/>
    <w:rsid w:val="009F2717"/>
    <w:rsid w:val="009F3339"/>
    <w:rsid w:val="009F5D3D"/>
    <w:rsid w:val="009F72CD"/>
    <w:rsid w:val="009F7EB6"/>
    <w:rsid w:val="00A00BFE"/>
    <w:rsid w:val="00A00E0A"/>
    <w:rsid w:val="00A01B5B"/>
    <w:rsid w:val="00A02228"/>
    <w:rsid w:val="00A02711"/>
    <w:rsid w:val="00A03875"/>
    <w:rsid w:val="00A0665A"/>
    <w:rsid w:val="00A06CA2"/>
    <w:rsid w:val="00A11827"/>
    <w:rsid w:val="00A12565"/>
    <w:rsid w:val="00A1420B"/>
    <w:rsid w:val="00A1544A"/>
    <w:rsid w:val="00A16C8D"/>
    <w:rsid w:val="00A171EF"/>
    <w:rsid w:val="00A17509"/>
    <w:rsid w:val="00A21624"/>
    <w:rsid w:val="00A235C5"/>
    <w:rsid w:val="00A24292"/>
    <w:rsid w:val="00A2774D"/>
    <w:rsid w:val="00A307C8"/>
    <w:rsid w:val="00A32D44"/>
    <w:rsid w:val="00A32E2C"/>
    <w:rsid w:val="00A33502"/>
    <w:rsid w:val="00A3374F"/>
    <w:rsid w:val="00A354A6"/>
    <w:rsid w:val="00A366C5"/>
    <w:rsid w:val="00A43624"/>
    <w:rsid w:val="00A463BD"/>
    <w:rsid w:val="00A4641D"/>
    <w:rsid w:val="00A46667"/>
    <w:rsid w:val="00A46A4B"/>
    <w:rsid w:val="00A4768B"/>
    <w:rsid w:val="00A47DF4"/>
    <w:rsid w:val="00A50197"/>
    <w:rsid w:val="00A50A06"/>
    <w:rsid w:val="00A5186A"/>
    <w:rsid w:val="00A529C1"/>
    <w:rsid w:val="00A5330F"/>
    <w:rsid w:val="00A543F4"/>
    <w:rsid w:val="00A5552A"/>
    <w:rsid w:val="00A570BC"/>
    <w:rsid w:val="00A57CA2"/>
    <w:rsid w:val="00A61396"/>
    <w:rsid w:val="00A6378A"/>
    <w:rsid w:val="00A70067"/>
    <w:rsid w:val="00A71AA0"/>
    <w:rsid w:val="00A73354"/>
    <w:rsid w:val="00A7353C"/>
    <w:rsid w:val="00A74A7D"/>
    <w:rsid w:val="00A800AD"/>
    <w:rsid w:val="00A83328"/>
    <w:rsid w:val="00A8403D"/>
    <w:rsid w:val="00A850F5"/>
    <w:rsid w:val="00A8552E"/>
    <w:rsid w:val="00A87EDE"/>
    <w:rsid w:val="00A926F0"/>
    <w:rsid w:val="00A92B5B"/>
    <w:rsid w:val="00AA03F1"/>
    <w:rsid w:val="00AA1A9C"/>
    <w:rsid w:val="00AA22F3"/>
    <w:rsid w:val="00AA28E1"/>
    <w:rsid w:val="00AA78E7"/>
    <w:rsid w:val="00AA7D48"/>
    <w:rsid w:val="00AB0E45"/>
    <w:rsid w:val="00AB1AC6"/>
    <w:rsid w:val="00AB1C21"/>
    <w:rsid w:val="00AB3F85"/>
    <w:rsid w:val="00AB3FAE"/>
    <w:rsid w:val="00AB451B"/>
    <w:rsid w:val="00AB5D4E"/>
    <w:rsid w:val="00AB6604"/>
    <w:rsid w:val="00AB720D"/>
    <w:rsid w:val="00AB791C"/>
    <w:rsid w:val="00AC0F17"/>
    <w:rsid w:val="00AC1098"/>
    <w:rsid w:val="00AC2095"/>
    <w:rsid w:val="00AC27F6"/>
    <w:rsid w:val="00AC2BAB"/>
    <w:rsid w:val="00AC4107"/>
    <w:rsid w:val="00AC6206"/>
    <w:rsid w:val="00AD0401"/>
    <w:rsid w:val="00AD0A45"/>
    <w:rsid w:val="00AD1DC4"/>
    <w:rsid w:val="00AD2093"/>
    <w:rsid w:val="00AD5463"/>
    <w:rsid w:val="00AE1E90"/>
    <w:rsid w:val="00AE39B3"/>
    <w:rsid w:val="00AE3CAD"/>
    <w:rsid w:val="00AE4D59"/>
    <w:rsid w:val="00AE51EE"/>
    <w:rsid w:val="00AE6FB9"/>
    <w:rsid w:val="00AF145E"/>
    <w:rsid w:val="00AF30D9"/>
    <w:rsid w:val="00AF371D"/>
    <w:rsid w:val="00AF5C89"/>
    <w:rsid w:val="00AF6D1E"/>
    <w:rsid w:val="00B0647B"/>
    <w:rsid w:val="00B06526"/>
    <w:rsid w:val="00B076A0"/>
    <w:rsid w:val="00B10155"/>
    <w:rsid w:val="00B108E9"/>
    <w:rsid w:val="00B11F78"/>
    <w:rsid w:val="00B130E4"/>
    <w:rsid w:val="00B1422C"/>
    <w:rsid w:val="00B15077"/>
    <w:rsid w:val="00B1571E"/>
    <w:rsid w:val="00B164CA"/>
    <w:rsid w:val="00B20A6E"/>
    <w:rsid w:val="00B21264"/>
    <w:rsid w:val="00B21A42"/>
    <w:rsid w:val="00B235C2"/>
    <w:rsid w:val="00B26FF9"/>
    <w:rsid w:val="00B30911"/>
    <w:rsid w:val="00B32EB5"/>
    <w:rsid w:val="00B33F84"/>
    <w:rsid w:val="00B34EFB"/>
    <w:rsid w:val="00B379BE"/>
    <w:rsid w:val="00B40015"/>
    <w:rsid w:val="00B4207C"/>
    <w:rsid w:val="00B420FB"/>
    <w:rsid w:val="00B42977"/>
    <w:rsid w:val="00B431E8"/>
    <w:rsid w:val="00B44A9E"/>
    <w:rsid w:val="00B46426"/>
    <w:rsid w:val="00B47E9C"/>
    <w:rsid w:val="00B47FCA"/>
    <w:rsid w:val="00B504F9"/>
    <w:rsid w:val="00B51CC4"/>
    <w:rsid w:val="00B603DF"/>
    <w:rsid w:val="00B617D7"/>
    <w:rsid w:val="00B648B6"/>
    <w:rsid w:val="00B65194"/>
    <w:rsid w:val="00B73AA3"/>
    <w:rsid w:val="00B7493C"/>
    <w:rsid w:val="00B77476"/>
    <w:rsid w:val="00B8008A"/>
    <w:rsid w:val="00B81579"/>
    <w:rsid w:val="00B82BD6"/>
    <w:rsid w:val="00B83687"/>
    <w:rsid w:val="00B8623D"/>
    <w:rsid w:val="00B8684C"/>
    <w:rsid w:val="00B919F8"/>
    <w:rsid w:val="00B91C43"/>
    <w:rsid w:val="00B93726"/>
    <w:rsid w:val="00B94AE8"/>
    <w:rsid w:val="00B96F4E"/>
    <w:rsid w:val="00B97CDC"/>
    <w:rsid w:val="00BA2C73"/>
    <w:rsid w:val="00BA3715"/>
    <w:rsid w:val="00BA3AA6"/>
    <w:rsid w:val="00BA5F3D"/>
    <w:rsid w:val="00BB5BC4"/>
    <w:rsid w:val="00BB6DCA"/>
    <w:rsid w:val="00BB722A"/>
    <w:rsid w:val="00BC3550"/>
    <w:rsid w:val="00BC39EF"/>
    <w:rsid w:val="00BC502F"/>
    <w:rsid w:val="00BC542A"/>
    <w:rsid w:val="00BD2E61"/>
    <w:rsid w:val="00BD30E3"/>
    <w:rsid w:val="00BD3101"/>
    <w:rsid w:val="00BD3E26"/>
    <w:rsid w:val="00BD6755"/>
    <w:rsid w:val="00BD6F1A"/>
    <w:rsid w:val="00BE0CAF"/>
    <w:rsid w:val="00BE0E13"/>
    <w:rsid w:val="00BE14E9"/>
    <w:rsid w:val="00BE169C"/>
    <w:rsid w:val="00BE25E8"/>
    <w:rsid w:val="00BE3FA5"/>
    <w:rsid w:val="00BE4B1D"/>
    <w:rsid w:val="00BE50EA"/>
    <w:rsid w:val="00BE7105"/>
    <w:rsid w:val="00BF195F"/>
    <w:rsid w:val="00BF22B8"/>
    <w:rsid w:val="00BF5DE2"/>
    <w:rsid w:val="00BF62E4"/>
    <w:rsid w:val="00BF6565"/>
    <w:rsid w:val="00C00053"/>
    <w:rsid w:val="00C00874"/>
    <w:rsid w:val="00C0241A"/>
    <w:rsid w:val="00C05193"/>
    <w:rsid w:val="00C0690B"/>
    <w:rsid w:val="00C07A8A"/>
    <w:rsid w:val="00C07ACD"/>
    <w:rsid w:val="00C1053A"/>
    <w:rsid w:val="00C1117C"/>
    <w:rsid w:val="00C1141E"/>
    <w:rsid w:val="00C11B07"/>
    <w:rsid w:val="00C13967"/>
    <w:rsid w:val="00C15137"/>
    <w:rsid w:val="00C17699"/>
    <w:rsid w:val="00C2028B"/>
    <w:rsid w:val="00C21817"/>
    <w:rsid w:val="00C21A4E"/>
    <w:rsid w:val="00C222DF"/>
    <w:rsid w:val="00C22DBE"/>
    <w:rsid w:val="00C23F36"/>
    <w:rsid w:val="00C2734D"/>
    <w:rsid w:val="00C337A1"/>
    <w:rsid w:val="00C33B50"/>
    <w:rsid w:val="00C3467C"/>
    <w:rsid w:val="00C354CD"/>
    <w:rsid w:val="00C35668"/>
    <w:rsid w:val="00C363A3"/>
    <w:rsid w:val="00C4119D"/>
    <w:rsid w:val="00C42A50"/>
    <w:rsid w:val="00C44B15"/>
    <w:rsid w:val="00C457B8"/>
    <w:rsid w:val="00C4703E"/>
    <w:rsid w:val="00C474D7"/>
    <w:rsid w:val="00C51708"/>
    <w:rsid w:val="00C532AC"/>
    <w:rsid w:val="00C53550"/>
    <w:rsid w:val="00C53969"/>
    <w:rsid w:val="00C53A1B"/>
    <w:rsid w:val="00C551A7"/>
    <w:rsid w:val="00C5655F"/>
    <w:rsid w:val="00C56966"/>
    <w:rsid w:val="00C60DD0"/>
    <w:rsid w:val="00C617A8"/>
    <w:rsid w:val="00C61F88"/>
    <w:rsid w:val="00C621EC"/>
    <w:rsid w:val="00C62C91"/>
    <w:rsid w:val="00C63272"/>
    <w:rsid w:val="00C66961"/>
    <w:rsid w:val="00C673E8"/>
    <w:rsid w:val="00C72277"/>
    <w:rsid w:val="00C72AD2"/>
    <w:rsid w:val="00C7420A"/>
    <w:rsid w:val="00C75318"/>
    <w:rsid w:val="00C75B84"/>
    <w:rsid w:val="00C76857"/>
    <w:rsid w:val="00C77A1A"/>
    <w:rsid w:val="00C8424C"/>
    <w:rsid w:val="00C84F98"/>
    <w:rsid w:val="00C8677F"/>
    <w:rsid w:val="00C8738C"/>
    <w:rsid w:val="00C9018B"/>
    <w:rsid w:val="00C914A1"/>
    <w:rsid w:val="00C91AD9"/>
    <w:rsid w:val="00C92426"/>
    <w:rsid w:val="00C92921"/>
    <w:rsid w:val="00C949AF"/>
    <w:rsid w:val="00C949E9"/>
    <w:rsid w:val="00C962C3"/>
    <w:rsid w:val="00CA104A"/>
    <w:rsid w:val="00CA16C6"/>
    <w:rsid w:val="00CA3736"/>
    <w:rsid w:val="00CA6550"/>
    <w:rsid w:val="00CA6E5E"/>
    <w:rsid w:val="00CB08AA"/>
    <w:rsid w:val="00CB0DE7"/>
    <w:rsid w:val="00CB0E8C"/>
    <w:rsid w:val="00CB54F4"/>
    <w:rsid w:val="00CB75E3"/>
    <w:rsid w:val="00CC1FA4"/>
    <w:rsid w:val="00CC31D4"/>
    <w:rsid w:val="00CD0727"/>
    <w:rsid w:val="00CD3D75"/>
    <w:rsid w:val="00CD4880"/>
    <w:rsid w:val="00CD6BD0"/>
    <w:rsid w:val="00CD714C"/>
    <w:rsid w:val="00CE2BED"/>
    <w:rsid w:val="00CE3CAF"/>
    <w:rsid w:val="00CE455F"/>
    <w:rsid w:val="00CE5709"/>
    <w:rsid w:val="00CF0C6F"/>
    <w:rsid w:val="00CF1855"/>
    <w:rsid w:val="00CF24DD"/>
    <w:rsid w:val="00CF3BE9"/>
    <w:rsid w:val="00CF4B8A"/>
    <w:rsid w:val="00CF6047"/>
    <w:rsid w:val="00D0284E"/>
    <w:rsid w:val="00D04242"/>
    <w:rsid w:val="00D0441B"/>
    <w:rsid w:val="00D05557"/>
    <w:rsid w:val="00D06E2A"/>
    <w:rsid w:val="00D07516"/>
    <w:rsid w:val="00D12536"/>
    <w:rsid w:val="00D13694"/>
    <w:rsid w:val="00D150DC"/>
    <w:rsid w:val="00D23FA2"/>
    <w:rsid w:val="00D263B3"/>
    <w:rsid w:val="00D27501"/>
    <w:rsid w:val="00D27FF0"/>
    <w:rsid w:val="00D302DD"/>
    <w:rsid w:val="00D33244"/>
    <w:rsid w:val="00D334BA"/>
    <w:rsid w:val="00D337A9"/>
    <w:rsid w:val="00D347BD"/>
    <w:rsid w:val="00D417C4"/>
    <w:rsid w:val="00D428DC"/>
    <w:rsid w:val="00D42990"/>
    <w:rsid w:val="00D433F4"/>
    <w:rsid w:val="00D4437C"/>
    <w:rsid w:val="00D471D5"/>
    <w:rsid w:val="00D47CB5"/>
    <w:rsid w:val="00D51158"/>
    <w:rsid w:val="00D5147A"/>
    <w:rsid w:val="00D53B8B"/>
    <w:rsid w:val="00D544EC"/>
    <w:rsid w:val="00D563AF"/>
    <w:rsid w:val="00D57736"/>
    <w:rsid w:val="00D61D74"/>
    <w:rsid w:val="00D64536"/>
    <w:rsid w:val="00D65099"/>
    <w:rsid w:val="00D734C3"/>
    <w:rsid w:val="00D73A59"/>
    <w:rsid w:val="00D75F50"/>
    <w:rsid w:val="00D77D3C"/>
    <w:rsid w:val="00D81A98"/>
    <w:rsid w:val="00D82213"/>
    <w:rsid w:val="00D83965"/>
    <w:rsid w:val="00D839EA"/>
    <w:rsid w:val="00D84300"/>
    <w:rsid w:val="00D84FA3"/>
    <w:rsid w:val="00D86311"/>
    <w:rsid w:val="00D9337C"/>
    <w:rsid w:val="00D96CFE"/>
    <w:rsid w:val="00DA119D"/>
    <w:rsid w:val="00DA715A"/>
    <w:rsid w:val="00DA7FCE"/>
    <w:rsid w:val="00DB2B33"/>
    <w:rsid w:val="00DB4750"/>
    <w:rsid w:val="00DB4C3E"/>
    <w:rsid w:val="00DB4E8F"/>
    <w:rsid w:val="00DB791C"/>
    <w:rsid w:val="00DC168A"/>
    <w:rsid w:val="00DC2E19"/>
    <w:rsid w:val="00DC6598"/>
    <w:rsid w:val="00DC720B"/>
    <w:rsid w:val="00DD036F"/>
    <w:rsid w:val="00DD2861"/>
    <w:rsid w:val="00DD395D"/>
    <w:rsid w:val="00DD4C47"/>
    <w:rsid w:val="00DD7EC2"/>
    <w:rsid w:val="00DE01DF"/>
    <w:rsid w:val="00DE0D51"/>
    <w:rsid w:val="00DE1844"/>
    <w:rsid w:val="00DE22E0"/>
    <w:rsid w:val="00DE2BE5"/>
    <w:rsid w:val="00DE3CC9"/>
    <w:rsid w:val="00DF0080"/>
    <w:rsid w:val="00DF07AE"/>
    <w:rsid w:val="00DF150F"/>
    <w:rsid w:val="00DF3BB8"/>
    <w:rsid w:val="00DF58E2"/>
    <w:rsid w:val="00DF6269"/>
    <w:rsid w:val="00E0005A"/>
    <w:rsid w:val="00E00187"/>
    <w:rsid w:val="00E00C4F"/>
    <w:rsid w:val="00E01B74"/>
    <w:rsid w:val="00E2184C"/>
    <w:rsid w:val="00E22768"/>
    <w:rsid w:val="00E23D53"/>
    <w:rsid w:val="00E253EC"/>
    <w:rsid w:val="00E304AF"/>
    <w:rsid w:val="00E31AAA"/>
    <w:rsid w:val="00E33AD9"/>
    <w:rsid w:val="00E3635F"/>
    <w:rsid w:val="00E36709"/>
    <w:rsid w:val="00E36D16"/>
    <w:rsid w:val="00E372F2"/>
    <w:rsid w:val="00E403D0"/>
    <w:rsid w:val="00E4090B"/>
    <w:rsid w:val="00E45E4F"/>
    <w:rsid w:val="00E46162"/>
    <w:rsid w:val="00E467F2"/>
    <w:rsid w:val="00E55F25"/>
    <w:rsid w:val="00E61BB2"/>
    <w:rsid w:val="00E61D5D"/>
    <w:rsid w:val="00E62FDE"/>
    <w:rsid w:val="00E63363"/>
    <w:rsid w:val="00E64114"/>
    <w:rsid w:val="00E6615A"/>
    <w:rsid w:val="00E71D57"/>
    <w:rsid w:val="00E765F6"/>
    <w:rsid w:val="00E772A6"/>
    <w:rsid w:val="00E81218"/>
    <w:rsid w:val="00E8237E"/>
    <w:rsid w:val="00E85970"/>
    <w:rsid w:val="00E87CFE"/>
    <w:rsid w:val="00E87E13"/>
    <w:rsid w:val="00E9348D"/>
    <w:rsid w:val="00E935CB"/>
    <w:rsid w:val="00E943E6"/>
    <w:rsid w:val="00E94DF6"/>
    <w:rsid w:val="00E96004"/>
    <w:rsid w:val="00E96A4D"/>
    <w:rsid w:val="00E97403"/>
    <w:rsid w:val="00E975D9"/>
    <w:rsid w:val="00EA2F44"/>
    <w:rsid w:val="00EA3565"/>
    <w:rsid w:val="00EA368A"/>
    <w:rsid w:val="00EA47FC"/>
    <w:rsid w:val="00EA5873"/>
    <w:rsid w:val="00EA711B"/>
    <w:rsid w:val="00EB01ED"/>
    <w:rsid w:val="00EB2711"/>
    <w:rsid w:val="00EB41C7"/>
    <w:rsid w:val="00EB50FF"/>
    <w:rsid w:val="00EB512E"/>
    <w:rsid w:val="00EC1C96"/>
    <w:rsid w:val="00EC215E"/>
    <w:rsid w:val="00EC5F77"/>
    <w:rsid w:val="00EC6A0F"/>
    <w:rsid w:val="00ED2C1C"/>
    <w:rsid w:val="00ED4E0B"/>
    <w:rsid w:val="00ED58FA"/>
    <w:rsid w:val="00EE0563"/>
    <w:rsid w:val="00EE17EA"/>
    <w:rsid w:val="00EE1C82"/>
    <w:rsid w:val="00EE1D23"/>
    <w:rsid w:val="00EE391B"/>
    <w:rsid w:val="00EE4BF8"/>
    <w:rsid w:val="00EF00F5"/>
    <w:rsid w:val="00EF552A"/>
    <w:rsid w:val="00EF6801"/>
    <w:rsid w:val="00EF6E81"/>
    <w:rsid w:val="00F00F18"/>
    <w:rsid w:val="00F01D8A"/>
    <w:rsid w:val="00F02622"/>
    <w:rsid w:val="00F02FB5"/>
    <w:rsid w:val="00F04E3D"/>
    <w:rsid w:val="00F061FD"/>
    <w:rsid w:val="00F0633A"/>
    <w:rsid w:val="00F135D7"/>
    <w:rsid w:val="00F13AC9"/>
    <w:rsid w:val="00F15C7B"/>
    <w:rsid w:val="00F17376"/>
    <w:rsid w:val="00F17760"/>
    <w:rsid w:val="00F17C7E"/>
    <w:rsid w:val="00F20886"/>
    <w:rsid w:val="00F20C67"/>
    <w:rsid w:val="00F22763"/>
    <w:rsid w:val="00F22970"/>
    <w:rsid w:val="00F22C61"/>
    <w:rsid w:val="00F2362F"/>
    <w:rsid w:val="00F23759"/>
    <w:rsid w:val="00F238F2"/>
    <w:rsid w:val="00F24471"/>
    <w:rsid w:val="00F24720"/>
    <w:rsid w:val="00F2502A"/>
    <w:rsid w:val="00F365F2"/>
    <w:rsid w:val="00F3783B"/>
    <w:rsid w:val="00F40106"/>
    <w:rsid w:val="00F401E8"/>
    <w:rsid w:val="00F41AEA"/>
    <w:rsid w:val="00F422E2"/>
    <w:rsid w:val="00F4508E"/>
    <w:rsid w:val="00F450E8"/>
    <w:rsid w:val="00F45822"/>
    <w:rsid w:val="00F478FD"/>
    <w:rsid w:val="00F5121E"/>
    <w:rsid w:val="00F53DD6"/>
    <w:rsid w:val="00F5477B"/>
    <w:rsid w:val="00F54C50"/>
    <w:rsid w:val="00F579F5"/>
    <w:rsid w:val="00F57ADF"/>
    <w:rsid w:val="00F61E51"/>
    <w:rsid w:val="00F64CB7"/>
    <w:rsid w:val="00F660FC"/>
    <w:rsid w:val="00F712E2"/>
    <w:rsid w:val="00F758D2"/>
    <w:rsid w:val="00F759DB"/>
    <w:rsid w:val="00F763F8"/>
    <w:rsid w:val="00F77C6F"/>
    <w:rsid w:val="00F803A2"/>
    <w:rsid w:val="00F81C25"/>
    <w:rsid w:val="00F87C39"/>
    <w:rsid w:val="00F95C01"/>
    <w:rsid w:val="00FA568F"/>
    <w:rsid w:val="00FB0851"/>
    <w:rsid w:val="00FB22FD"/>
    <w:rsid w:val="00FB55F2"/>
    <w:rsid w:val="00FC3133"/>
    <w:rsid w:val="00FC4A47"/>
    <w:rsid w:val="00FC52B3"/>
    <w:rsid w:val="00FC5608"/>
    <w:rsid w:val="00FC5F9E"/>
    <w:rsid w:val="00FD0400"/>
    <w:rsid w:val="00FD10EF"/>
    <w:rsid w:val="00FD57E8"/>
    <w:rsid w:val="00FD5899"/>
    <w:rsid w:val="00FD6C3B"/>
    <w:rsid w:val="00FD6D1C"/>
    <w:rsid w:val="00FD7AC5"/>
    <w:rsid w:val="00FD7F38"/>
    <w:rsid w:val="00FE304B"/>
    <w:rsid w:val="00FE3610"/>
    <w:rsid w:val="00FF1CA9"/>
    <w:rsid w:val="00FF238D"/>
    <w:rsid w:val="00FF287D"/>
    <w:rsid w:val="00FF29F6"/>
    <w:rsid w:val="00FF40E0"/>
    <w:rsid w:val="00FF4E5B"/>
    <w:rsid w:val="00FF4EAB"/>
    <w:rsid w:val="00FF7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5C7B"/>
  <w15:docId w15:val="{ED1FD900-5DA7-431C-9FC7-91FBF288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09"/>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22288"/>
  </w:style>
  <w:style w:type="character" w:customStyle="1" w:styleId="apple-converted-space">
    <w:name w:val="apple-converted-space"/>
    <w:basedOn w:val="DefaultParagraphFont"/>
    <w:rsid w:val="00122288"/>
  </w:style>
  <w:style w:type="table" w:styleId="TableGrid">
    <w:name w:val="Table Grid"/>
    <w:basedOn w:val="TableNormal"/>
    <w:rsid w:val="00122288"/>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222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2288"/>
    <w:rPr>
      <w:color w:val="0000FF"/>
      <w:u w:val="single"/>
    </w:rPr>
  </w:style>
  <w:style w:type="paragraph" w:styleId="Header">
    <w:name w:val="header"/>
    <w:basedOn w:val="Normal"/>
    <w:link w:val="HeaderChar"/>
    <w:unhideWhenUsed/>
    <w:rsid w:val="00122288"/>
    <w:pPr>
      <w:tabs>
        <w:tab w:val="center" w:pos="4153"/>
        <w:tab w:val="right" w:pos="8306"/>
      </w:tabs>
    </w:pPr>
  </w:style>
  <w:style w:type="character" w:customStyle="1" w:styleId="HeaderChar">
    <w:name w:val="Header Char"/>
    <w:basedOn w:val="DefaultParagraphFont"/>
    <w:link w:val="Header"/>
    <w:rsid w:val="00122288"/>
    <w:rPr>
      <w:rFonts w:ascii="Calibri" w:eastAsia="Calibri" w:hAnsi="Calibri" w:cs="Arial"/>
    </w:rPr>
  </w:style>
  <w:style w:type="paragraph" w:styleId="Footer">
    <w:name w:val="footer"/>
    <w:basedOn w:val="Normal"/>
    <w:link w:val="FooterChar"/>
    <w:uiPriority w:val="99"/>
    <w:unhideWhenUsed/>
    <w:rsid w:val="00122288"/>
    <w:pPr>
      <w:tabs>
        <w:tab w:val="center" w:pos="4153"/>
        <w:tab w:val="right" w:pos="8306"/>
      </w:tabs>
    </w:pPr>
  </w:style>
  <w:style w:type="character" w:customStyle="1" w:styleId="FooterChar">
    <w:name w:val="Footer Char"/>
    <w:basedOn w:val="DefaultParagraphFont"/>
    <w:link w:val="Footer"/>
    <w:uiPriority w:val="99"/>
    <w:rsid w:val="00122288"/>
    <w:rPr>
      <w:rFonts w:ascii="Calibri" w:eastAsia="Calibri" w:hAnsi="Calibri" w:cs="Arial"/>
    </w:rPr>
  </w:style>
  <w:style w:type="paragraph" w:styleId="ListParagraph">
    <w:name w:val="List Paragraph"/>
    <w:basedOn w:val="Normal"/>
    <w:link w:val="ListParagraphChar"/>
    <w:uiPriority w:val="34"/>
    <w:qFormat/>
    <w:rsid w:val="00122288"/>
    <w:pPr>
      <w:bidi w:val="0"/>
      <w:ind w:left="720"/>
      <w:contextualSpacing/>
    </w:pPr>
  </w:style>
  <w:style w:type="character" w:customStyle="1" w:styleId="ListParagraphChar">
    <w:name w:val="List Paragraph Char"/>
    <w:link w:val="ListParagraph"/>
    <w:uiPriority w:val="34"/>
    <w:locked/>
    <w:rsid w:val="00125693"/>
    <w:rPr>
      <w:rFonts w:ascii="Calibri" w:eastAsia="Calibri" w:hAnsi="Calibri" w:cs="Arial"/>
    </w:rPr>
  </w:style>
  <w:style w:type="character" w:styleId="CommentReference">
    <w:name w:val="annotation reference"/>
    <w:basedOn w:val="DefaultParagraphFont"/>
    <w:uiPriority w:val="99"/>
    <w:semiHidden/>
    <w:unhideWhenUsed/>
    <w:rsid w:val="00122288"/>
    <w:rPr>
      <w:sz w:val="16"/>
      <w:szCs w:val="16"/>
    </w:rPr>
  </w:style>
  <w:style w:type="paragraph" w:styleId="CommentText">
    <w:name w:val="annotation text"/>
    <w:basedOn w:val="Normal"/>
    <w:link w:val="CommentTextChar"/>
    <w:uiPriority w:val="99"/>
    <w:unhideWhenUsed/>
    <w:rsid w:val="00122288"/>
    <w:rPr>
      <w:sz w:val="20"/>
      <w:szCs w:val="20"/>
    </w:rPr>
  </w:style>
  <w:style w:type="character" w:customStyle="1" w:styleId="CommentTextChar">
    <w:name w:val="Comment Text Char"/>
    <w:basedOn w:val="DefaultParagraphFont"/>
    <w:link w:val="CommentText"/>
    <w:uiPriority w:val="99"/>
    <w:rsid w:val="00122288"/>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22288"/>
    <w:rPr>
      <w:b/>
      <w:bCs/>
    </w:rPr>
  </w:style>
  <w:style w:type="character" w:customStyle="1" w:styleId="CommentSubjectChar">
    <w:name w:val="Comment Subject Char"/>
    <w:basedOn w:val="CommentTextChar"/>
    <w:link w:val="CommentSubject"/>
    <w:uiPriority w:val="99"/>
    <w:semiHidden/>
    <w:rsid w:val="00122288"/>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122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88"/>
    <w:rPr>
      <w:rFonts w:ascii="Tahoma" w:eastAsia="Calibri" w:hAnsi="Tahoma" w:cs="Tahoma"/>
      <w:sz w:val="16"/>
      <w:szCs w:val="16"/>
    </w:rPr>
  </w:style>
  <w:style w:type="character" w:customStyle="1" w:styleId="head3">
    <w:name w:val="head3"/>
    <w:rsid w:val="008C3233"/>
    <w:rPr>
      <w:b w:val="0"/>
      <w:bCs w:val="0"/>
      <w:color w:val="333333"/>
      <w:sz w:val="30"/>
      <w:szCs w:val="30"/>
    </w:rPr>
  </w:style>
  <w:style w:type="character" w:customStyle="1" w:styleId="fontstyle01">
    <w:name w:val="fontstyle01"/>
    <w:basedOn w:val="DefaultParagraphFont"/>
    <w:rsid w:val="006D07AB"/>
    <w:rPr>
      <w:rFonts w:ascii="ArialMT" w:hAnsi="ArialMT" w:hint="default"/>
      <w:b w:val="0"/>
      <w:bCs w:val="0"/>
      <w:i w:val="0"/>
      <w:iCs w:val="0"/>
      <w:color w:val="FFFFFF"/>
      <w:sz w:val="36"/>
      <w:szCs w:val="36"/>
    </w:rPr>
  </w:style>
  <w:style w:type="character" w:customStyle="1" w:styleId="3Char">
    <w:name w:val="ع3 Char"/>
    <w:basedOn w:val="DefaultParagraphFont"/>
    <w:link w:val="3"/>
    <w:locked/>
    <w:rsid w:val="00C91AD9"/>
    <w:rPr>
      <w:rFonts w:ascii="Simplified Arabic" w:hAnsi="Simplified Arabic" w:cs="Simplified Arabic"/>
      <w:b/>
      <w:bCs/>
      <w:sz w:val="28"/>
      <w:szCs w:val="28"/>
      <w:lang w:bidi="ar-YE"/>
    </w:rPr>
  </w:style>
  <w:style w:type="paragraph" w:customStyle="1" w:styleId="3">
    <w:name w:val="ع3"/>
    <w:basedOn w:val="Normal"/>
    <w:link w:val="3Char"/>
    <w:qFormat/>
    <w:rsid w:val="00C91AD9"/>
    <w:pPr>
      <w:spacing w:after="0" w:line="240" w:lineRule="auto"/>
      <w:ind w:left="709"/>
    </w:pPr>
    <w:rPr>
      <w:rFonts w:ascii="Simplified Arabic" w:eastAsiaTheme="minorHAnsi" w:hAnsi="Simplified Arabic" w:cs="Simplified Arabic"/>
      <w:b/>
      <w:bCs/>
      <w:sz w:val="28"/>
      <w:szCs w:val="28"/>
      <w:lang w:bidi="ar-YE"/>
    </w:rPr>
  </w:style>
  <w:style w:type="table" w:customStyle="1" w:styleId="1">
    <w:name w:val="شبكة جدول فاتح1"/>
    <w:basedOn w:val="TableNormal"/>
    <w:uiPriority w:val="40"/>
    <w:rsid w:val="006B181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0">
    <w:name w:val="نص 1"/>
    <w:basedOn w:val="Normal"/>
    <w:link w:val="1Char"/>
    <w:qFormat/>
    <w:rsid w:val="006A45D2"/>
    <w:pPr>
      <w:spacing w:after="160"/>
      <w:ind w:firstLine="283"/>
      <w:jc w:val="both"/>
    </w:pPr>
    <w:rPr>
      <w:rFonts w:asciiTheme="majorHAnsi" w:eastAsiaTheme="minorHAnsi" w:hAnsiTheme="majorHAnsi" w:cstheme="majorHAnsi"/>
      <w:sz w:val="28"/>
      <w:szCs w:val="28"/>
    </w:rPr>
  </w:style>
  <w:style w:type="character" w:customStyle="1" w:styleId="1Char">
    <w:name w:val="نص 1 Char"/>
    <w:basedOn w:val="DefaultParagraphFont"/>
    <w:link w:val="10"/>
    <w:rsid w:val="006A45D2"/>
    <w:rPr>
      <w:rFonts w:asciiTheme="majorHAnsi" w:hAnsiTheme="majorHAnsi" w:cstheme="majorHAnsi"/>
      <w:sz w:val="28"/>
      <w:szCs w:val="28"/>
    </w:rPr>
  </w:style>
  <w:style w:type="paragraph" w:styleId="BodyText3">
    <w:name w:val="Body Text 3"/>
    <w:basedOn w:val="Normal"/>
    <w:link w:val="BodyText3Char"/>
    <w:rsid w:val="00F15C7B"/>
    <w:pPr>
      <w:overflowPunct w:val="0"/>
      <w:autoSpaceDE w:val="0"/>
      <w:autoSpaceDN w:val="0"/>
      <w:adjustRightInd w:val="0"/>
      <w:spacing w:after="0" w:line="240" w:lineRule="auto"/>
      <w:textAlignment w:val="baseline"/>
    </w:pPr>
    <w:rPr>
      <w:rFonts w:ascii="Times New Roman" w:eastAsia="Times New Roman" w:hAnsi="Times New Roman" w:cs="Arabic Transparent"/>
      <w:sz w:val="28"/>
      <w:szCs w:val="28"/>
      <w:lang w:eastAsia="ar-SA"/>
    </w:rPr>
  </w:style>
  <w:style w:type="character" w:customStyle="1" w:styleId="BodyText3Char">
    <w:name w:val="Body Text 3 Char"/>
    <w:basedOn w:val="DefaultParagraphFont"/>
    <w:link w:val="BodyText3"/>
    <w:rsid w:val="00F15C7B"/>
    <w:rPr>
      <w:rFonts w:ascii="Times New Roman" w:eastAsia="Times New Roman" w:hAnsi="Times New Roman" w:cs="Arabic Transparent"/>
      <w:sz w:val="28"/>
      <w:szCs w:val="28"/>
      <w:lang w:eastAsia="ar-SA"/>
    </w:rPr>
  </w:style>
  <w:style w:type="paragraph" w:styleId="BodyText2">
    <w:name w:val="Body Text 2"/>
    <w:basedOn w:val="Normal"/>
    <w:link w:val="BodyText2Char"/>
    <w:uiPriority w:val="99"/>
    <w:semiHidden/>
    <w:unhideWhenUsed/>
    <w:rsid w:val="00AB1AC6"/>
    <w:pPr>
      <w:spacing w:after="120" w:line="480" w:lineRule="auto"/>
    </w:pPr>
  </w:style>
  <w:style w:type="character" w:customStyle="1" w:styleId="BodyText2Char">
    <w:name w:val="Body Text 2 Char"/>
    <w:basedOn w:val="DefaultParagraphFont"/>
    <w:link w:val="BodyText2"/>
    <w:uiPriority w:val="99"/>
    <w:semiHidden/>
    <w:rsid w:val="00AB1AC6"/>
    <w:rPr>
      <w:rFonts w:ascii="Calibri" w:eastAsia="Calibri" w:hAnsi="Calibri" w:cs="Arial"/>
    </w:rPr>
  </w:style>
  <w:style w:type="table" w:customStyle="1" w:styleId="11">
    <w:name w:val="شبكة جدول1"/>
    <w:basedOn w:val="TableNormal"/>
    <w:next w:val="TableGrid"/>
    <w:uiPriority w:val="39"/>
    <w:rsid w:val="000C1051"/>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27FF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70380">
      <w:bodyDiv w:val="1"/>
      <w:marLeft w:val="0"/>
      <w:marRight w:val="0"/>
      <w:marTop w:val="0"/>
      <w:marBottom w:val="0"/>
      <w:divBdr>
        <w:top w:val="none" w:sz="0" w:space="0" w:color="auto"/>
        <w:left w:val="none" w:sz="0" w:space="0" w:color="auto"/>
        <w:bottom w:val="none" w:sz="0" w:space="0" w:color="auto"/>
        <w:right w:val="none" w:sz="0" w:space="0" w:color="auto"/>
      </w:divBdr>
    </w:div>
    <w:div w:id="82381669">
      <w:bodyDiv w:val="1"/>
      <w:marLeft w:val="0"/>
      <w:marRight w:val="0"/>
      <w:marTop w:val="0"/>
      <w:marBottom w:val="0"/>
      <w:divBdr>
        <w:top w:val="none" w:sz="0" w:space="0" w:color="auto"/>
        <w:left w:val="none" w:sz="0" w:space="0" w:color="auto"/>
        <w:bottom w:val="none" w:sz="0" w:space="0" w:color="auto"/>
        <w:right w:val="none" w:sz="0" w:space="0" w:color="auto"/>
      </w:divBdr>
    </w:div>
    <w:div w:id="98067986">
      <w:bodyDiv w:val="1"/>
      <w:marLeft w:val="0"/>
      <w:marRight w:val="0"/>
      <w:marTop w:val="0"/>
      <w:marBottom w:val="0"/>
      <w:divBdr>
        <w:top w:val="none" w:sz="0" w:space="0" w:color="auto"/>
        <w:left w:val="none" w:sz="0" w:space="0" w:color="auto"/>
        <w:bottom w:val="none" w:sz="0" w:space="0" w:color="auto"/>
        <w:right w:val="none" w:sz="0" w:space="0" w:color="auto"/>
      </w:divBdr>
    </w:div>
    <w:div w:id="105202564">
      <w:bodyDiv w:val="1"/>
      <w:marLeft w:val="0"/>
      <w:marRight w:val="0"/>
      <w:marTop w:val="0"/>
      <w:marBottom w:val="0"/>
      <w:divBdr>
        <w:top w:val="none" w:sz="0" w:space="0" w:color="auto"/>
        <w:left w:val="none" w:sz="0" w:space="0" w:color="auto"/>
        <w:bottom w:val="none" w:sz="0" w:space="0" w:color="auto"/>
        <w:right w:val="none" w:sz="0" w:space="0" w:color="auto"/>
      </w:divBdr>
    </w:div>
    <w:div w:id="111752458">
      <w:bodyDiv w:val="1"/>
      <w:marLeft w:val="0"/>
      <w:marRight w:val="0"/>
      <w:marTop w:val="0"/>
      <w:marBottom w:val="0"/>
      <w:divBdr>
        <w:top w:val="none" w:sz="0" w:space="0" w:color="auto"/>
        <w:left w:val="none" w:sz="0" w:space="0" w:color="auto"/>
        <w:bottom w:val="none" w:sz="0" w:space="0" w:color="auto"/>
        <w:right w:val="none" w:sz="0" w:space="0" w:color="auto"/>
      </w:divBdr>
    </w:div>
    <w:div w:id="113141435">
      <w:bodyDiv w:val="1"/>
      <w:marLeft w:val="0"/>
      <w:marRight w:val="0"/>
      <w:marTop w:val="0"/>
      <w:marBottom w:val="0"/>
      <w:divBdr>
        <w:top w:val="none" w:sz="0" w:space="0" w:color="auto"/>
        <w:left w:val="none" w:sz="0" w:space="0" w:color="auto"/>
        <w:bottom w:val="none" w:sz="0" w:space="0" w:color="auto"/>
        <w:right w:val="none" w:sz="0" w:space="0" w:color="auto"/>
      </w:divBdr>
    </w:div>
    <w:div w:id="157623766">
      <w:bodyDiv w:val="1"/>
      <w:marLeft w:val="0"/>
      <w:marRight w:val="0"/>
      <w:marTop w:val="0"/>
      <w:marBottom w:val="0"/>
      <w:divBdr>
        <w:top w:val="none" w:sz="0" w:space="0" w:color="auto"/>
        <w:left w:val="none" w:sz="0" w:space="0" w:color="auto"/>
        <w:bottom w:val="none" w:sz="0" w:space="0" w:color="auto"/>
        <w:right w:val="none" w:sz="0" w:space="0" w:color="auto"/>
      </w:divBdr>
    </w:div>
    <w:div w:id="164168767">
      <w:bodyDiv w:val="1"/>
      <w:marLeft w:val="0"/>
      <w:marRight w:val="0"/>
      <w:marTop w:val="0"/>
      <w:marBottom w:val="0"/>
      <w:divBdr>
        <w:top w:val="none" w:sz="0" w:space="0" w:color="auto"/>
        <w:left w:val="none" w:sz="0" w:space="0" w:color="auto"/>
        <w:bottom w:val="none" w:sz="0" w:space="0" w:color="auto"/>
        <w:right w:val="none" w:sz="0" w:space="0" w:color="auto"/>
      </w:divBdr>
    </w:div>
    <w:div w:id="182287865">
      <w:bodyDiv w:val="1"/>
      <w:marLeft w:val="0"/>
      <w:marRight w:val="0"/>
      <w:marTop w:val="0"/>
      <w:marBottom w:val="0"/>
      <w:divBdr>
        <w:top w:val="none" w:sz="0" w:space="0" w:color="auto"/>
        <w:left w:val="none" w:sz="0" w:space="0" w:color="auto"/>
        <w:bottom w:val="none" w:sz="0" w:space="0" w:color="auto"/>
        <w:right w:val="none" w:sz="0" w:space="0" w:color="auto"/>
      </w:divBdr>
    </w:div>
    <w:div w:id="190610728">
      <w:bodyDiv w:val="1"/>
      <w:marLeft w:val="0"/>
      <w:marRight w:val="0"/>
      <w:marTop w:val="0"/>
      <w:marBottom w:val="0"/>
      <w:divBdr>
        <w:top w:val="none" w:sz="0" w:space="0" w:color="auto"/>
        <w:left w:val="none" w:sz="0" w:space="0" w:color="auto"/>
        <w:bottom w:val="none" w:sz="0" w:space="0" w:color="auto"/>
        <w:right w:val="none" w:sz="0" w:space="0" w:color="auto"/>
      </w:divBdr>
    </w:div>
    <w:div w:id="206453588">
      <w:bodyDiv w:val="1"/>
      <w:marLeft w:val="0"/>
      <w:marRight w:val="0"/>
      <w:marTop w:val="0"/>
      <w:marBottom w:val="0"/>
      <w:divBdr>
        <w:top w:val="none" w:sz="0" w:space="0" w:color="auto"/>
        <w:left w:val="none" w:sz="0" w:space="0" w:color="auto"/>
        <w:bottom w:val="none" w:sz="0" w:space="0" w:color="auto"/>
        <w:right w:val="none" w:sz="0" w:space="0" w:color="auto"/>
      </w:divBdr>
    </w:div>
    <w:div w:id="220948966">
      <w:bodyDiv w:val="1"/>
      <w:marLeft w:val="0"/>
      <w:marRight w:val="0"/>
      <w:marTop w:val="0"/>
      <w:marBottom w:val="0"/>
      <w:divBdr>
        <w:top w:val="none" w:sz="0" w:space="0" w:color="auto"/>
        <w:left w:val="none" w:sz="0" w:space="0" w:color="auto"/>
        <w:bottom w:val="none" w:sz="0" w:space="0" w:color="auto"/>
        <w:right w:val="none" w:sz="0" w:space="0" w:color="auto"/>
      </w:divBdr>
    </w:div>
    <w:div w:id="271128641">
      <w:bodyDiv w:val="1"/>
      <w:marLeft w:val="0"/>
      <w:marRight w:val="0"/>
      <w:marTop w:val="0"/>
      <w:marBottom w:val="0"/>
      <w:divBdr>
        <w:top w:val="none" w:sz="0" w:space="0" w:color="auto"/>
        <w:left w:val="none" w:sz="0" w:space="0" w:color="auto"/>
        <w:bottom w:val="none" w:sz="0" w:space="0" w:color="auto"/>
        <w:right w:val="none" w:sz="0" w:space="0" w:color="auto"/>
      </w:divBdr>
    </w:div>
    <w:div w:id="301736969">
      <w:bodyDiv w:val="1"/>
      <w:marLeft w:val="0"/>
      <w:marRight w:val="0"/>
      <w:marTop w:val="0"/>
      <w:marBottom w:val="0"/>
      <w:divBdr>
        <w:top w:val="none" w:sz="0" w:space="0" w:color="auto"/>
        <w:left w:val="none" w:sz="0" w:space="0" w:color="auto"/>
        <w:bottom w:val="none" w:sz="0" w:space="0" w:color="auto"/>
        <w:right w:val="none" w:sz="0" w:space="0" w:color="auto"/>
      </w:divBdr>
    </w:div>
    <w:div w:id="310864996">
      <w:bodyDiv w:val="1"/>
      <w:marLeft w:val="0"/>
      <w:marRight w:val="0"/>
      <w:marTop w:val="0"/>
      <w:marBottom w:val="0"/>
      <w:divBdr>
        <w:top w:val="none" w:sz="0" w:space="0" w:color="auto"/>
        <w:left w:val="none" w:sz="0" w:space="0" w:color="auto"/>
        <w:bottom w:val="none" w:sz="0" w:space="0" w:color="auto"/>
        <w:right w:val="none" w:sz="0" w:space="0" w:color="auto"/>
      </w:divBdr>
    </w:div>
    <w:div w:id="361177367">
      <w:bodyDiv w:val="1"/>
      <w:marLeft w:val="0"/>
      <w:marRight w:val="0"/>
      <w:marTop w:val="0"/>
      <w:marBottom w:val="0"/>
      <w:divBdr>
        <w:top w:val="none" w:sz="0" w:space="0" w:color="auto"/>
        <w:left w:val="none" w:sz="0" w:space="0" w:color="auto"/>
        <w:bottom w:val="none" w:sz="0" w:space="0" w:color="auto"/>
        <w:right w:val="none" w:sz="0" w:space="0" w:color="auto"/>
      </w:divBdr>
    </w:div>
    <w:div w:id="375013027">
      <w:bodyDiv w:val="1"/>
      <w:marLeft w:val="0"/>
      <w:marRight w:val="0"/>
      <w:marTop w:val="0"/>
      <w:marBottom w:val="0"/>
      <w:divBdr>
        <w:top w:val="none" w:sz="0" w:space="0" w:color="auto"/>
        <w:left w:val="none" w:sz="0" w:space="0" w:color="auto"/>
        <w:bottom w:val="none" w:sz="0" w:space="0" w:color="auto"/>
        <w:right w:val="none" w:sz="0" w:space="0" w:color="auto"/>
      </w:divBdr>
    </w:div>
    <w:div w:id="405693373">
      <w:bodyDiv w:val="1"/>
      <w:marLeft w:val="0"/>
      <w:marRight w:val="0"/>
      <w:marTop w:val="0"/>
      <w:marBottom w:val="0"/>
      <w:divBdr>
        <w:top w:val="none" w:sz="0" w:space="0" w:color="auto"/>
        <w:left w:val="none" w:sz="0" w:space="0" w:color="auto"/>
        <w:bottom w:val="none" w:sz="0" w:space="0" w:color="auto"/>
        <w:right w:val="none" w:sz="0" w:space="0" w:color="auto"/>
      </w:divBdr>
    </w:div>
    <w:div w:id="471217090">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28222330">
      <w:bodyDiv w:val="1"/>
      <w:marLeft w:val="0"/>
      <w:marRight w:val="0"/>
      <w:marTop w:val="0"/>
      <w:marBottom w:val="0"/>
      <w:divBdr>
        <w:top w:val="none" w:sz="0" w:space="0" w:color="auto"/>
        <w:left w:val="none" w:sz="0" w:space="0" w:color="auto"/>
        <w:bottom w:val="none" w:sz="0" w:space="0" w:color="auto"/>
        <w:right w:val="none" w:sz="0" w:space="0" w:color="auto"/>
      </w:divBdr>
    </w:div>
    <w:div w:id="531458529">
      <w:bodyDiv w:val="1"/>
      <w:marLeft w:val="0"/>
      <w:marRight w:val="0"/>
      <w:marTop w:val="0"/>
      <w:marBottom w:val="0"/>
      <w:divBdr>
        <w:top w:val="none" w:sz="0" w:space="0" w:color="auto"/>
        <w:left w:val="none" w:sz="0" w:space="0" w:color="auto"/>
        <w:bottom w:val="none" w:sz="0" w:space="0" w:color="auto"/>
        <w:right w:val="none" w:sz="0" w:space="0" w:color="auto"/>
      </w:divBdr>
    </w:div>
    <w:div w:id="531891967">
      <w:bodyDiv w:val="1"/>
      <w:marLeft w:val="0"/>
      <w:marRight w:val="0"/>
      <w:marTop w:val="0"/>
      <w:marBottom w:val="0"/>
      <w:divBdr>
        <w:top w:val="none" w:sz="0" w:space="0" w:color="auto"/>
        <w:left w:val="none" w:sz="0" w:space="0" w:color="auto"/>
        <w:bottom w:val="none" w:sz="0" w:space="0" w:color="auto"/>
        <w:right w:val="none" w:sz="0" w:space="0" w:color="auto"/>
      </w:divBdr>
    </w:div>
    <w:div w:id="553006416">
      <w:bodyDiv w:val="1"/>
      <w:marLeft w:val="0"/>
      <w:marRight w:val="0"/>
      <w:marTop w:val="0"/>
      <w:marBottom w:val="0"/>
      <w:divBdr>
        <w:top w:val="none" w:sz="0" w:space="0" w:color="auto"/>
        <w:left w:val="none" w:sz="0" w:space="0" w:color="auto"/>
        <w:bottom w:val="none" w:sz="0" w:space="0" w:color="auto"/>
        <w:right w:val="none" w:sz="0" w:space="0" w:color="auto"/>
      </w:divBdr>
    </w:div>
    <w:div w:id="567813020">
      <w:bodyDiv w:val="1"/>
      <w:marLeft w:val="0"/>
      <w:marRight w:val="0"/>
      <w:marTop w:val="0"/>
      <w:marBottom w:val="0"/>
      <w:divBdr>
        <w:top w:val="none" w:sz="0" w:space="0" w:color="auto"/>
        <w:left w:val="none" w:sz="0" w:space="0" w:color="auto"/>
        <w:bottom w:val="none" w:sz="0" w:space="0" w:color="auto"/>
        <w:right w:val="none" w:sz="0" w:space="0" w:color="auto"/>
      </w:divBdr>
    </w:div>
    <w:div w:id="570191280">
      <w:bodyDiv w:val="1"/>
      <w:marLeft w:val="0"/>
      <w:marRight w:val="0"/>
      <w:marTop w:val="0"/>
      <w:marBottom w:val="0"/>
      <w:divBdr>
        <w:top w:val="none" w:sz="0" w:space="0" w:color="auto"/>
        <w:left w:val="none" w:sz="0" w:space="0" w:color="auto"/>
        <w:bottom w:val="none" w:sz="0" w:space="0" w:color="auto"/>
        <w:right w:val="none" w:sz="0" w:space="0" w:color="auto"/>
      </w:divBdr>
    </w:div>
    <w:div w:id="581566617">
      <w:bodyDiv w:val="1"/>
      <w:marLeft w:val="0"/>
      <w:marRight w:val="0"/>
      <w:marTop w:val="0"/>
      <w:marBottom w:val="0"/>
      <w:divBdr>
        <w:top w:val="none" w:sz="0" w:space="0" w:color="auto"/>
        <w:left w:val="none" w:sz="0" w:space="0" w:color="auto"/>
        <w:bottom w:val="none" w:sz="0" w:space="0" w:color="auto"/>
        <w:right w:val="none" w:sz="0" w:space="0" w:color="auto"/>
      </w:divBdr>
    </w:div>
    <w:div w:id="624820990">
      <w:bodyDiv w:val="1"/>
      <w:marLeft w:val="0"/>
      <w:marRight w:val="0"/>
      <w:marTop w:val="0"/>
      <w:marBottom w:val="0"/>
      <w:divBdr>
        <w:top w:val="none" w:sz="0" w:space="0" w:color="auto"/>
        <w:left w:val="none" w:sz="0" w:space="0" w:color="auto"/>
        <w:bottom w:val="none" w:sz="0" w:space="0" w:color="auto"/>
        <w:right w:val="none" w:sz="0" w:space="0" w:color="auto"/>
      </w:divBdr>
    </w:div>
    <w:div w:id="626936998">
      <w:bodyDiv w:val="1"/>
      <w:marLeft w:val="0"/>
      <w:marRight w:val="0"/>
      <w:marTop w:val="0"/>
      <w:marBottom w:val="0"/>
      <w:divBdr>
        <w:top w:val="none" w:sz="0" w:space="0" w:color="auto"/>
        <w:left w:val="none" w:sz="0" w:space="0" w:color="auto"/>
        <w:bottom w:val="none" w:sz="0" w:space="0" w:color="auto"/>
        <w:right w:val="none" w:sz="0" w:space="0" w:color="auto"/>
      </w:divBdr>
    </w:div>
    <w:div w:id="640228171">
      <w:bodyDiv w:val="1"/>
      <w:marLeft w:val="0"/>
      <w:marRight w:val="0"/>
      <w:marTop w:val="0"/>
      <w:marBottom w:val="0"/>
      <w:divBdr>
        <w:top w:val="none" w:sz="0" w:space="0" w:color="auto"/>
        <w:left w:val="none" w:sz="0" w:space="0" w:color="auto"/>
        <w:bottom w:val="none" w:sz="0" w:space="0" w:color="auto"/>
        <w:right w:val="none" w:sz="0" w:space="0" w:color="auto"/>
      </w:divBdr>
    </w:div>
    <w:div w:id="642850599">
      <w:bodyDiv w:val="1"/>
      <w:marLeft w:val="0"/>
      <w:marRight w:val="0"/>
      <w:marTop w:val="0"/>
      <w:marBottom w:val="0"/>
      <w:divBdr>
        <w:top w:val="none" w:sz="0" w:space="0" w:color="auto"/>
        <w:left w:val="none" w:sz="0" w:space="0" w:color="auto"/>
        <w:bottom w:val="none" w:sz="0" w:space="0" w:color="auto"/>
        <w:right w:val="none" w:sz="0" w:space="0" w:color="auto"/>
      </w:divBdr>
    </w:div>
    <w:div w:id="730227445">
      <w:bodyDiv w:val="1"/>
      <w:marLeft w:val="0"/>
      <w:marRight w:val="0"/>
      <w:marTop w:val="0"/>
      <w:marBottom w:val="0"/>
      <w:divBdr>
        <w:top w:val="none" w:sz="0" w:space="0" w:color="auto"/>
        <w:left w:val="none" w:sz="0" w:space="0" w:color="auto"/>
        <w:bottom w:val="none" w:sz="0" w:space="0" w:color="auto"/>
        <w:right w:val="none" w:sz="0" w:space="0" w:color="auto"/>
      </w:divBdr>
    </w:div>
    <w:div w:id="744837187">
      <w:bodyDiv w:val="1"/>
      <w:marLeft w:val="0"/>
      <w:marRight w:val="0"/>
      <w:marTop w:val="0"/>
      <w:marBottom w:val="0"/>
      <w:divBdr>
        <w:top w:val="none" w:sz="0" w:space="0" w:color="auto"/>
        <w:left w:val="none" w:sz="0" w:space="0" w:color="auto"/>
        <w:bottom w:val="none" w:sz="0" w:space="0" w:color="auto"/>
        <w:right w:val="none" w:sz="0" w:space="0" w:color="auto"/>
      </w:divBdr>
    </w:div>
    <w:div w:id="774441288">
      <w:bodyDiv w:val="1"/>
      <w:marLeft w:val="0"/>
      <w:marRight w:val="0"/>
      <w:marTop w:val="0"/>
      <w:marBottom w:val="0"/>
      <w:divBdr>
        <w:top w:val="none" w:sz="0" w:space="0" w:color="auto"/>
        <w:left w:val="none" w:sz="0" w:space="0" w:color="auto"/>
        <w:bottom w:val="none" w:sz="0" w:space="0" w:color="auto"/>
        <w:right w:val="none" w:sz="0" w:space="0" w:color="auto"/>
      </w:divBdr>
    </w:div>
    <w:div w:id="784813183">
      <w:bodyDiv w:val="1"/>
      <w:marLeft w:val="0"/>
      <w:marRight w:val="0"/>
      <w:marTop w:val="0"/>
      <w:marBottom w:val="0"/>
      <w:divBdr>
        <w:top w:val="none" w:sz="0" w:space="0" w:color="auto"/>
        <w:left w:val="none" w:sz="0" w:space="0" w:color="auto"/>
        <w:bottom w:val="none" w:sz="0" w:space="0" w:color="auto"/>
        <w:right w:val="none" w:sz="0" w:space="0" w:color="auto"/>
      </w:divBdr>
    </w:div>
    <w:div w:id="796025439">
      <w:bodyDiv w:val="1"/>
      <w:marLeft w:val="0"/>
      <w:marRight w:val="0"/>
      <w:marTop w:val="0"/>
      <w:marBottom w:val="0"/>
      <w:divBdr>
        <w:top w:val="none" w:sz="0" w:space="0" w:color="auto"/>
        <w:left w:val="none" w:sz="0" w:space="0" w:color="auto"/>
        <w:bottom w:val="none" w:sz="0" w:space="0" w:color="auto"/>
        <w:right w:val="none" w:sz="0" w:space="0" w:color="auto"/>
      </w:divBdr>
    </w:div>
    <w:div w:id="798693441">
      <w:bodyDiv w:val="1"/>
      <w:marLeft w:val="0"/>
      <w:marRight w:val="0"/>
      <w:marTop w:val="0"/>
      <w:marBottom w:val="0"/>
      <w:divBdr>
        <w:top w:val="none" w:sz="0" w:space="0" w:color="auto"/>
        <w:left w:val="none" w:sz="0" w:space="0" w:color="auto"/>
        <w:bottom w:val="none" w:sz="0" w:space="0" w:color="auto"/>
        <w:right w:val="none" w:sz="0" w:space="0" w:color="auto"/>
      </w:divBdr>
    </w:div>
    <w:div w:id="814833380">
      <w:bodyDiv w:val="1"/>
      <w:marLeft w:val="0"/>
      <w:marRight w:val="0"/>
      <w:marTop w:val="0"/>
      <w:marBottom w:val="0"/>
      <w:divBdr>
        <w:top w:val="none" w:sz="0" w:space="0" w:color="auto"/>
        <w:left w:val="none" w:sz="0" w:space="0" w:color="auto"/>
        <w:bottom w:val="none" w:sz="0" w:space="0" w:color="auto"/>
        <w:right w:val="none" w:sz="0" w:space="0" w:color="auto"/>
      </w:divBdr>
    </w:div>
    <w:div w:id="816651031">
      <w:bodyDiv w:val="1"/>
      <w:marLeft w:val="0"/>
      <w:marRight w:val="0"/>
      <w:marTop w:val="0"/>
      <w:marBottom w:val="0"/>
      <w:divBdr>
        <w:top w:val="none" w:sz="0" w:space="0" w:color="auto"/>
        <w:left w:val="none" w:sz="0" w:space="0" w:color="auto"/>
        <w:bottom w:val="none" w:sz="0" w:space="0" w:color="auto"/>
        <w:right w:val="none" w:sz="0" w:space="0" w:color="auto"/>
      </w:divBdr>
    </w:div>
    <w:div w:id="817961770">
      <w:bodyDiv w:val="1"/>
      <w:marLeft w:val="0"/>
      <w:marRight w:val="0"/>
      <w:marTop w:val="0"/>
      <w:marBottom w:val="0"/>
      <w:divBdr>
        <w:top w:val="none" w:sz="0" w:space="0" w:color="auto"/>
        <w:left w:val="none" w:sz="0" w:space="0" w:color="auto"/>
        <w:bottom w:val="none" w:sz="0" w:space="0" w:color="auto"/>
        <w:right w:val="none" w:sz="0" w:space="0" w:color="auto"/>
      </w:divBdr>
    </w:div>
    <w:div w:id="927035348">
      <w:bodyDiv w:val="1"/>
      <w:marLeft w:val="0"/>
      <w:marRight w:val="0"/>
      <w:marTop w:val="0"/>
      <w:marBottom w:val="0"/>
      <w:divBdr>
        <w:top w:val="none" w:sz="0" w:space="0" w:color="auto"/>
        <w:left w:val="none" w:sz="0" w:space="0" w:color="auto"/>
        <w:bottom w:val="none" w:sz="0" w:space="0" w:color="auto"/>
        <w:right w:val="none" w:sz="0" w:space="0" w:color="auto"/>
      </w:divBdr>
    </w:div>
    <w:div w:id="960115608">
      <w:bodyDiv w:val="1"/>
      <w:marLeft w:val="0"/>
      <w:marRight w:val="0"/>
      <w:marTop w:val="0"/>
      <w:marBottom w:val="0"/>
      <w:divBdr>
        <w:top w:val="none" w:sz="0" w:space="0" w:color="auto"/>
        <w:left w:val="none" w:sz="0" w:space="0" w:color="auto"/>
        <w:bottom w:val="none" w:sz="0" w:space="0" w:color="auto"/>
        <w:right w:val="none" w:sz="0" w:space="0" w:color="auto"/>
      </w:divBdr>
    </w:div>
    <w:div w:id="960378076">
      <w:bodyDiv w:val="1"/>
      <w:marLeft w:val="0"/>
      <w:marRight w:val="0"/>
      <w:marTop w:val="0"/>
      <w:marBottom w:val="0"/>
      <w:divBdr>
        <w:top w:val="none" w:sz="0" w:space="0" w:color="auto"/>
        <w:left w:val="none" w:sz="0" w:space="0" w:color="auto"/>
        <w:bottom w:val="none" w:sz="0" w:space="0" w:color="auto"/>
        <w:right w:val="none" w:sz="0" w:space="0" w:color="auto"/>
      </w:divBdr>
    </w:div>
    <w:div w:id="990258941">
      <w:bodyDiv w:val="1"/>
      <w:marLeft w:val="0"/>
      <w:marRight w:val="0"/>
      <w:marTop w:val="0"/>
      <w:marBottom w:val="0"/>
      <w:divBdr>
        <w:top w:val="none" w:sz="0" w:space="0" w:color="auto"/>
        <w:left w:val="none" w:sz="0" w:space="0" w:color="auto"/>
        <w:bottom w:val="none" w:sz="0" w:space="0" w:color="auto"/>
        <w:right w:val="none" w:sz="0" w:space="0" w:color="auto"/>
      </w:divBdr>
    </w:div>
    <w:div w:id="1041519924">
      <w:bodyDiv w:val="1"/>
      <w:marLeft w:val="0"/>
      <w:marRight w:val="0"/>
      <w:marTop w:val="0"/>
      <w:marBottom w:val="0"/>
      <w:divBdr>
        <w:top w:val="none" w:sz="0" w:space="0" w:color="auto"/>
        <w:left w:val="none" w:sz="0" w:space="0" w:color="auto"/>
        <w:bottom w:val="none" w:sz="0" w:space="0" w:color="auto"/>
        <w:right w:val="none" w:sz="0" w:space="0" w:color="auto"/>
      </w:divBdr>
    </w:div>
    <w:div w:id="1065448338">
      <w:bodyDiv w:val="1"/>
      <w:marLeft w:val="0"/>
      <w:marRight w:val="0"/>
      <w:marTop w:val="0"/>
      <w:marBottom w:val="0"/>
      <w:divBdr>
        <w:top w:val="none" w:sz="0" w:space="0" w:color="auto"/>
        <w:left w:val="none" w:sz="0" w:space="0" w:color="auto"/>
        <w:bottom w:val="none" w:sz="0" w:space="0" w:color="auto"/>
        <w:right w:val="none" w:sz="0" w:space="0" w:color="auto"/>
      </w:divBdr>
    </w:div>
    <w:div w:id="1070731913">
      <w:bodyDiv w:val="1"/>
      <w:marLeft w:val="0"/>
      <w:marRight w:val="0"/>
      <w:marTop w:val="0"/>
      <w:marBottom w:val="0"/>
      <w:divBdr>
        <w:top w:val="none" w:sz="0" w:space="0" w:color="auto"/>
        <w:left w:val="none" w:sz="0" w:space="0" w:color="auto"/>
        <w:bottom w:val="none" w:sz="0" w:space="0" w:color="auto"/>
        <w:right w:val="none" w:sz="0" w:space="0" w:color="auto"/>
      </w:divBdr>
    </w:div>
    <w:div w:id="1078751342">
      <w:bodyDiv w:val="1"/>
      <w:marLeft w:val="0"/>
      <w:marRight w:val="0"/>
      <w:marTop w:val="0"/>
      <w:marBottom w:val="0"/>
      <w:divBdr>
        <w:top w:val="none" w:sz="0" w:space="0" w:color="auto"/>
        <w:left w:val="none" w:sz="0" w:space="0" w:color="auto"/>
        <w:bottom w:val="none" w:sz="0" w:space="0" w:color="auto"/>
        <w:right w:val="none" w:sz="0" w:space="0" w:color="auto"/>
      </w:divBdr>
    </w:div>
    <w:div w:id="1103496545">
      <w:bodyDiv w:val="1"/>
      <w:marLeft w:val="0"/>
      <w:marRight w:val="0"/>
      <w:marTop w:val="0"/>
      <w:marBottom w:val="0"/>
      <w:divBdr>
        <w:top w:val="none" w:sz="0" w:space="0" w:color="auto"/>
        <w:left w:val="none" w:sz="0" w:space="0" w:color="auto"/>
        <w:bottom w:val="none" w:sz="0" w:space="0" w:color="auto"/>
        <w:right w:val="none" w:sz="0" w:space="0" w:color="auto"/>
      </w:divBdr>
    </w:div>
    <w:div w:id="1127433692">
      <w:bodyDiv w:val="1"/>
      <w:marLeft w:val="0"/>
      <w:marRight w:val="0"/>
      <w:marTop w:val="0"/>
      <w:marBottom w:val="0"/>
      <w:divBdr>
        <w:top w:val="none" w:sz="0" w:space="0" w:color="auto"/>
        <w:left w:val="none" w:sz="0" w:space="0" w:color="auto"/>
        <w:bottom w:val="none" w:sz="0" w:space="0" w:color="auto"/>
        <w:right w:val="none" w:sz="0" w:space="0" w:color="auto"/>
      </w:divBdr>
    </w:div>
    <w:div w:id="1132014961">
      <w:bodyDiv w:val="1"/>
      <w:marLeft w:val="0"/>
      <w:marRight w:val="0"/>
      <w:marTop w:val="0"/>
      <w:marBottom w:val="0"/>
      <w:divBdr>
        <w:top w:val="none" w:sz="0" w:space="0" w:color="auto"/>
        <w:left w:val="none" w:sz="0" w:space="0" w:color="auto"/>
        <w:bottom w:val="none" w:sz="0" w:space="0" w:color="auto"/>
        <w:right w:val="none" w:sz="0" w:space="0" w:color="auto"/>
      </w:divBdr>
    </w:div>
    <w:div w:id="1140348472">
      <w:bodyDiv w:val="1"/>
      <w:marLeft w:val="0"/>
      <w:marRight w:val="0"/>
      <w:marTop w:val="0"/>
      <w:marBottom w:val="0"/>
      <w:divBdr>
        <w:top w:val="none" w:sz="0" w:space="0" w:color="auto"/>
        <w:left w:val="none" w:sz="0" w:space="0" w:color="auto"/>
        <w:bottom w:val="none" w:sz="0" w:space="0" w:color="auto"/>
        <w:right w:val="none" w:sz="0" w:space="0" w:color="auto"/>
      </w:divBdr>
    </w:div>
    <w:div w:id="1151217570">
      <w:bodyDiv w:val="1"/>
      <w:marLeft w:val="0"/>
      <w:marRight w:val="0"/>
      <w:marTop w:val="0"/>
      <w:marBottom w:val="0"/>
      <w:divBdr>
        <w:top w:val="none" w:sz="0" w:space="0" w:color="auto"/>
        <w:left w:val="none" w:sz="0" w:space="0" w:color="auto"/>
        <w:bottom w:val="none" w:sz="0" w:space="0" w:color="auto"/>
        <w:right w:val="none" w:sz="0" w:space="0" w:color="auto"/>
      </w:divBdr>
    </w:div>
    <w:div w:id="1158762302">
      <w:bodyDiv w:val="1"/>
      <w:marLeft w:val="0"/>
      <w:marRight w:val="0"/>
      <w:marTop w:val="0"/>
      <w:marBottom w:val="0"/>
      <w:divBdr>
        <w:top w:val="none" w:sz="0" w:space="0" w:color="auto"/>
        <w:left w:val="none" w:sz="0" w:space="0" w:color="auto"/>
        <w:bottom w:val="none" w:sz="0" w:space="0" w:color="auto"/>
        <w:right w:val="none" w:sz="0" w:space="0" w:color="auto"/>
      </w:divBdr>
    </w:div>
    <w:div w:id="1185245542">
      <w:bodyDiv w:val="1"/>
      <w:marLeft w:val="0"/>
      <w:marRight w:val="0"/>
      <w:marTop w:val="0"/>
      <w:marBottom w:val="0"/>
      <w:divBdr>
        <w:top w:val="none" w:sz="0" w:space="0" w:color="auto"/>
        <w:left w:val="none" w:sz="0" w:space="0" w:color="auto"/>
        <w:bottom w:val="none" w:sz="0" w:space="0" w:color="auto"/>
        <w:right w:val="none" w:sz="0" w:space="0" w:color="auto"/>
      </w:divBdr>
    </w:div>
    <w:div w:id="1193962336">
      <w:bodyDiv w:val="1"/>
      <w:marLeft w:val="0"/>
      <w:marRight w:val="0"/>
      <w:marTop w:val="0"/>
      <w:marBottom w:val="0"/>
      <w:divBdr>
        <w:top w:val="none" w:sz="0" w:space="0" w:color="auto"/>
        <w:left w:val="none" w:sz="0" w:space="0" w:color="auto"/>
        <w:bottom w:val="none" w:sz="0" w:space="0" w:color="auto"/>
        <w:right w:val="none" w:sz="0" w:space="0" w:color="auto"/>
      </w:divBdr>
    </w:div>
    <w:div w:id="1196577577">
      <w:bodyDiv w:val="1"/>
      <w:marLeft w:val="0"/>
      <w:marRight w:val="0"/>
      <w:marTop w:val="0"/>
      <w:marBottom w:val="0"/>
      <w:divBdr>
        <w:top w:val="none" w:sz="0" w:space="0" w:color="auto"/>
        <w:left w:val="none" w:sz="0" w:space="0" w:color="auto"/>
        <w:bottom w:val="none" w:sz="0" w:space="0" w:color="auto"/>
        <w:right w:val="none" w:sz="0" w:space="0" w:color="auto"/>
      </w:divBdr>
    </w:div>
    <w:div w:id="1222207609">
      <w:bodyDiv w:val="1"/>
      <w:marLeft w:val="0"/>
      <w:marRight w:val="0"/>
      <w:marTop w:val="0"/>
      <w:marBottom w:val="0"/>
      <w:divBdr>
        <w:top w:val="none" w:sz="0" w:space="0" w:color="auto"/>
        <w:left w:val="none" w:sz="0" w:space="0" w:color="auto"/>
        <w:bottom w:val="none" w:sz="0" w:space="0" w:color="auto"/>
        <w:right w:val="none" w:sz="0" w:space="0" w:color="auto"/>
      </w:divBdr>
    </w:div>
    <w:div w:id="1271547336">
      <w:bodyDiv w:val="1"/>
      <w:marLeft w:val="0"/>
      <w:marRight w:val="0"/>
      <w:marTop w:val="0"/>
      <w:marBottom w:val="0"/>
      <w:divBdr>
        <w:top w:val="none" w:sz="0" w:space="0" w:color="auto"/>
        <w:left w:val="none" w:sz="0" w:space="0" w:color="auto"/>
        <w:bottom w:val="none" w:sz="0" w:space="0" w:color="auto"/>
        <w:right w:val="none" w:sz="0" w:space="0" w:color="auto"/>
      </w:divBdr>
    </w:div>
    <w:div w:id="1387101888">
      <w:bodyDiv w:val="1"/>
      <w:marLeft w:val="0"/>
      <w:marRight w:val="0"/>
      <w:marTop w:val="0"/>
      <w:marBottom w:val="0"/>
      <w:divBdr>
        <w:top w:val="none" w:sz="0" w:space="0" w:color="auto"/>
        <w:left w:val="none" w:sz="0" w:space="0" w:color="auto"/>
        <w:bottom w:val="none" w:sz="0" w:space="0" w:color="auto"/>
        <w:right w:val="none" w:sz="0" w:space="0" w:color="auto"/>
      </w:divBdr>
    </w:div>
    <w:div w:id="1391995156">
      <w:bodyDiv w:val="1"/>
      <w:marLeft w:val="0"/>
      <w:marRight w:val="0"/>
      <w:marTop w:val="0"/>
      <w:marBottom w:val="0"/>
      <w:divBdr>
        <w:top w:val="none" w:sz="0" w:space="0" w:color="auto"/>
        <w:left w:val="none" w:sz="0" w:space="0" w:color="auto"/>
        <w:bottom w:val="none" w:sz="0" w:space="0" w:color="auto"/>
        <w:right w:val="none" w:sz="0" w:space="0" w:color="auto"/>
      </w:divBdr>
    </w:div>
    <w:div w:id="1415857128">
      <w:bodyDiv w:val="1"/>
      <w:marLeft w:val="0"/>
      <w:marRight w:val="0"/>
      <w:marTop w:val="0"/>
      <w:marBottom w:val="0"/>
      <w:divBdr>
        <w:top w:val="none" w:sz="0" w:space="0" w:color="auto"/>
        <w:left w:val="none" w:sz="0" w:space="0" w:color="auto"/>
        <w:bottom w:val="none" w:sz="0" w:space="0" w:color="auto"/>
        <w:right w:val="none" w:sz="0" w:space="0" w:color="auto"/>
      </w:divBdr>
    </w:div>
    <w:div w:id="1416590425">
      <w:bodyDiv w:val="1"/>
      <w:marLeft w:val="0"/>
      <w:marRight w:val="0"/>
      <w:marTop w:val="0"/>
      <w:marBottom w:val="0"/>
      <w:divBdr>
        <w:top w:val="none" w:sz="0" w:space="0" w:color="auto"/>
        <w:left w:val="none" w:sz="0" w:space="0" w:color="auto"/>
        <w:bottom w:val="none" w:sz="0" w:space="0" w:color="auto"/>
        <w:right w:val="none" w:sz="0" w:space="0" w:color="auto"/>
      </w:divBdr>
    </w:div>
    <w:div w:id="1461801611">
      <w:bodyDiv w:val="1"/>
      <w:marLeft w:val="0"/>
      <w:marRight w:val="0"/>
      <w:marTop w:val="0"/>
      <w:marBottom w:val="0"/>
      <w:divBdr>
        <w:top w:val="none" w:sz="0" w:space="0" w:color="auto"/>
        <w:left w:val="none" w:sz="0" w:space="0" w:color="auto"/>
        <w:bottom w:val="none" w:sz="0" w:space="0" w:color="auto"/>
        <w:right w:val="none" w:sz="0" w:space="0" w:color="auto"/>
      </w:divBdr>
    </w:div>
    <w:div w:id="1476995256">
      <w:bodyDiv w:val="1"/>
      <w:marLeft w:val="0"/>
      <w:marRight w:val="0"/>
      <w:marTop w:val="0"/>
      <w:marBottom w:val="0"/>
      <w:divBdr>
        <w:top w:val="none" w:sz="0" w:space="0" w:color="auto"/>
        <w:left w:val="none" w:sz="0" w:space="0" w:color="auto"/>
        <w:bottom w:val="none" w:sz="0" w:space="0" w:color="auto"/>
        <w:right w:val="none" w:sz="0" w:space="0" w:color="auto"/>
      </w:divBdr>
    </w:div>
    <w:div w:id="1484076868">
      <w:bodyDiv w:val="1"/>
      <w:marLeft w:val="0"/>
      <w:marRight w:val="0"/>
      <w:marTop w:val="0"/>
      <w:marBottom w:val="0"/>
      <w:divBdr>
        <w:top w:val="none" w:sz="0" w:space="0" w:color="auto"/>
        <w:left w:val="none" w:sz="0" w:space="0" w:color="auto"/>
        <w:bottom w:val="none" w:sz="0" w:space="0" w:color="auto"/>
        <w:right w:val="none" w:sz="0" w:space="0" w:color="auto"/>
      </w:divBdr>
    </w:div>
    <w:div w:id="1508134671">
      <w:bodyDiv w:val="1"/>
      <w:marLeft w:val="0"/>
      <w:marRight w:val="0"/>
      <w:marTop w:val="0"/>
      <w:marBottom w:val="0"/>
      <w:divBdr>
        <w:top w:val="none" w:sz="0" w:space="0" w:color="auto"/>
        <w:left w:val="none" w:sz="0" w:space="0" w:color="auto"/>
        <w:bottom w:val="none" w:sz="0" w:space="0" w:color="auto"/>
        <w:right w:val="none" w:sz="0" w:space="0" w:color="auto"/>
      </w:divBdr>
    </w:div>
    <w:div w:id="1524250659">
      <w:bodyDiv w:val="1"/>
      <w:marLeft w:val="0"/>
      <w:marRight w:val="0"/>
      <w:marTop w:val="0"/>
      <w:marBottom w:val="0"/>
      <w:divBdr>
        <w:top w:val="none" w:sz="0" w:space="0" w:color="auto"/>
        <w:left w:val="none" w:sz="0" w:space="0" w:color="auto"/>
        <w:bottom w:val="none" w:sz="0" w:space="0" w:color="auto"/>
        <w:right w:val="none" w:sz="0" w:space="0" w:color="auto"/>
      </w:divBdr>
    </w:div>
    <w:div w:id="1535343694">
      <w:bodyDiv w:val="1"/>
      <w:marLeft w:val="0"/>
      <w:marRight w:val="0"/>
      <w:marTop w:val="0"/>
      <w:marBottom w:val="0"/>
      <w:divBdr>
        <w:top w:val="none" w:sz="0" w:space="0" w:color="auto"/>
        <w:left w:val="none" w:sz="0" w:space="0" w:color="auto"/>
        <w:bottom w:val="none" w:sz="0" w:space="0" w:color="auto"/>
        <w:right w:val="none" w:sz="0" w:space="0" w:color="auto"/>
      </w:divBdr>
    </w:div>
    <w:div w:id="1561667057">
      <w:bodyDiv w:val="1"/>
      <w:marLeft w:val="0"/>
      <w:marRight w:val="0"/>
      <w:marTop w:val="0"/>
      <w:marBottom w:val="0"/>
      <w:divBdr>
        <w:top w:val="none" w:sz="0" w:space="0" w:color="auto"/>
        <w:left w:val="none" w:sz="0" w:space="0" w:color="auto"/>
        <w:bottom w:val="none" w:sz="0" w:space="0" w:color="auto"/>
        <w:right w:val="none" w:sz="0" w:space="0" w:color="auto"/>
      </w:divBdr>
    </w:div>
    <w:div w:id="1630161056">
      <w:bodyDiv w:val="1"/>
      <w:marLeft w:val="0"/>
      <w:marRight w:val="0"/>
      <w:marTop w:val="0"/>
      <w:marBottom w:val="0"/>
      <w:divBdr>
        <w:top w:val="none" w:sz="0" w:space="0" w:color="auto"/>
        <w:left w:val="none" w:sz="0" w:space="0" w:color="auto"/>
        <w:bottom w:val="none" w:sz="0" w:space="0" w:color="auto"/>
        <w:right w:val="none" w:sz="0" w:space="0" w:color="auto"/>
      </w:divBdr>
    </w:div>
    <w:div w:id="1643578955">
      <w:bodyDiv w:val="1"/>
      <w:marLeft w:val="0"/>
      <w:marRight w:val="0"/>
      <w:marTop w:val="0"/>
      <w:marBottom w:val="0"/>
      <w:divBdr>
        <w:top w:val="none" w:sz="0" w:space="0" w:color="auto"/>
        <w:left w:val="none" w:sz="0" w:space="0" w:color="auto"/>
        <w:bottom w:val="none" w:sz="0" w:space="0" w:color="auto"/>
        <w:right w:val="none" w:sz="0" w:space="0" w:color="auto"/>
      </w:divBdr>
    </w:div>
    <w:div w:id="1645968870">
      <w:bodyDiv w:val="1"/>
      <w:marLeft w:val="0"/>
      <w:marRight w:val="0"/>
      <w:marTop w:val="0"/>
      <w:marBottom w:val="0"/>
      <w:divBdr>
        <w:top w:val="none" w:sz="0" w:space="0" w:color="auto"/>
        <w:left w:val="none" w:sz="0" w:space="0" w:color="auto"/>
        <w:bottom w:val="none" w:sz="0" w:space="0" w:color="auto"/>
        <w:right w:val="none" w:sz="0" w:space="0" w:color="auto"/>
      </w:divBdr>
    </w:div>
    <w:div w:id="1694262034">
      <w:bodyDiv w:val="1"/>
      <w:marLeft w:val="0"/>
      <w:marRight w:val="0"/>
      <w:marTop w:val="0"/>
      <w:marBottom w:val="0"/>
      <w:divBdr>
        <w:top w:val="none" w:sz="0" w:space="0" w:color="auto"/>
        <w:left w:val="none" w:sz="0" w:space="0" w:color="auto"/>
        <w:bottom w:val="none" w:sz="0" w:space="0" w:color="auto"/>
        <w:right w:val="none" w:sz="0" w:space="0" w:color="auto"/>
      </w:divBdr>
    </w:div>
    <w:div w:id="1718698061">
      <w:bodyDiv w:val="1"/>
      <w:marLeft w:val="0"/>
      <w:marRight w:val="0"/>
      <w:marTop w:val="0"/>
      <w:marBottom w:val="0"/>
      <w:divBdr>
        <w:top w:val="none" w:sz="0" w:space="0" w:color="auto"/>
        <w:left w:val="none" w:sz="0" w:space="0" w:color="auto"/>
        <w:bottom w:val="none" w:sz="0" w:space="0" w:color="auto"/>
        <w:right w:val="none" w:sz="0" w:space="0" w:color="auto"/>
      </w:divBdr>
    </w:div>
    <w:div w:id="1812625554">
      <w:bodyDiv w:val="1"/>
      <w:marLeft w:val="0"/>
      <w:marRight w:val="0"/>
      <w:marTop w:val="0"/>
      <w:marBottom w:val="0"/>
      <w:divBdr>
        <w:top w:val="none" w:sz="0" w:space="0" w:color="auto"/>
        <w:left w:val="none" w:sz="0" w:space="0" w:color="auto"/>
        <w:bottom w:val="none" w:sz="0" w:space="0" w:color="auto"/>
        <w:right w:val="none" w:sz="0" w:space="0" w:color="auto"/>
      </w:divBdr>
    </w:div>
    <w:div w:id="1818572396">
      <w:bodyDiv w:val="1"/>
      <w:marLeft w:val="0"/>
      <w:marRight w:val="0"/>
      <w:marTop w:val="0"/>
      <w:marBottom w:val="0"/>
      <w:divBdr>
        <w:top w:val="none" w:sz="0" w:space="0" w:color="auto"/>
        <w:left w:val="none" w:sz="0" w:space="0" w:color="auto"/>
        <w:bottom w:val="none" w:sz="0" w:space="0" w:color="auto"/>
        <w:right w:val="none" w:sz="0" w:space="0" w:color="auto"/>
      </w:divBdr>
    </w:div>
    <w:div w:id="1829520537">
      <w:bodyDiv w:val="1"/>
      <w:marLeft w:val="0"/>
      <w:marRight w:val="0"/>
      <w:marTop w:val="0"/>
      <w:marBottom w:val="0"/>
      <w:divBdr>
        <w:top w:val="none" w:sz="0" w:space="0" w:color="auto"/>
        <w:left w:val="none" w:sz="0" w:space="0" w:color="auto"/>
        <w:bottom w:val="none" w:sz="0" w:space="0" w:color="auto"/>
        <w:right w:val="none" w:sz="0" w:space="0" w:color="auto"/>
      </w:divBdr>
    </w:div>
    <w:div w:id="1832792613">
      <w:bodyDiv w:val="1"/>
      <w:marLeft w:val="0"/>
      <w:marRight w:val="0"/>
      <w:marTop w:val="0"/>
      <w:marBottom w:val="0"/>
      <w:divBdr>
        <w:top w:val="none" w:sz="0" w:space="0" w:color="auto"/>
        <w:left w:val="none" w:sz="0" w:space="0" w:color="auto"/>
        <w:bottom w:val="none" w:sz="0" w:space="0" w:color="auto"/>
        <w:right w:val="none" w:sz="0" w:space="0" w:color="auto"/>
      </w:divBdr>
    </w:div>
    <w:div w:id="1844471482">
      <w:bodyDiv w:val="1"/>
      <w:marLeft w:val="0"/>
      <w:marRight w:val="0"/>
      <w:marTop w:val="0"/>
      <w:marBottom w:val="0"/>
      <w:divBdr>
        <w:top w:val="none" w:sz="0" w:space="0" w:color="auto"/>
        <w:left w:val="none" w:sz="0" w:space="0" w:color="auto"/>
        <w:bottom w:val="none" w:sz="0" w:space="0" w:color="auto"/>
        <w:right w:val="none" w:sz="0" w:space="0" w:color="auto"/>
      </w:divBdr>
    </w:div>
    <w:div w:id="1868832911">
      <w:bodyDiv w:val="1"/>
      <w:marLeft w:val="0"/>
      <w:marRight w:val="0"/>
      <w:marTop w:val="0"/>
      <w:marBottom w:val="0"/>
      <w:divBdr>
        <w:top w:val="none" w:sz="0" w:space="0" w:color="auto"/>
        <w:left w:val="none" w:sz="0" w:space="0" w:color="auto"/>
        <w:bottom w:val="none" w:sz="0" w:space="0" w:color="auto"/>
        <w:right w:val="none" w:sz="0" w:space="0" w:color="auto"/>
      </w:divBdr>
    </w:div>
    <w:div w:id="1874075068">
      <w:bodyDiv w:val="1"/>
      <w:marLeft w:val="0"/>
      <w:marRight w:val="0"/>
      <w:marTop w:val="0"/>
      <w:marBottom w:val="0"/>
      <w:divBdr>
        <w:top w:val="none" w:sz="0" w:space="0" w:color="auto"/>
        <w:left w:val="none" w:sz="0" w:space="0" w:color="auto"/>
        <w:bottom w:val="none" w:sz="0" w:space="0" w:color="auto"/>
        <w:right w:val="none" w:sz="0" w:space="0" w:color="auto"/>
      </w:divBdr>
    </w:div>
    <w:div w:id="1909068611">
      <w:bodyDiv w:val="1"/>
      <w:marLeft w:val="0"/>
      <w:marRight w:val="0"/>
      <w:marTop w:val="0"/>
      <w:marBottom w:val="0"/>
      <w:divBdr>
        <w:top w:val="none" w:sz="0" w:space="0" w:color="auto"/>
        <w:left w:val="none" w:sz="0" w:space="0" w:color="auto"/>
        <w:bottom w:val="none" w:sz="0" w:space="0" w:color="auto"/>
        <w:right w:val="none" w:sz="0" w:space="0" w:color="auto"/>
      </w:divBdr>
    </w:div>
    <w:div w:id="2007900722">
      <w:bodyDiv w:val="1"/>
      <w:marLeft w:val="0"/>
      <w:marRight w:val="0"/>
      <w:marTop w:val="0"/>
      <w:marBottom w:val="0"/>
      <w:divBdr>
        <w:top w:val="none" w:sz="0" w:space="0" w:color="auto"/>
        <w:left w:val="none" w:sz="0" w:space="0" w:color="auto"/>
        <w:bottom w:val="none" w:sz="0" w:space="0" w:color="auto"/>
        <w:right w:val="none" w:sz="0" w:space="0" w:color="auto"/>
      </w:divBdr>
    </w:div>
    <w:div w:id="2041667067">
      <w:bodyDiv w:val="1"/>
      <w:marLeft w:val="0"/>
      <w:marRight w:val="0"/>
      <w:marTop w:val="0"/>
      <w:marBottom w:val="0"/>
      <w:divBdr>
        <w:top w:val="none" w:sz="0" w:space="0" w:color="auto"/>
        <w:left w:val="none" w:sz="0" w:space="0" w:color="auto"/>
        <w:bottom w:val="none" w:sz="0" w:space="0" w:color="auto"/>
        <w:right w:val="none" w:sz="0" w:space="0" w:color="auto"/>
      </w:divBdr>
    </w:div>
    <w:div w:id="2059740702">
      <w:bodyDiv w:val="1"/>
      <w:marLeft w:val="0"/>
      <w:marRight w:val="0"/>
      <w:marTop w:val="0"/>
      <w:marBottom w:val="0"/>
      <w:divBdr>
        <w:top w:val="none" w:sz="0" w:space="0" w:color="auto"/>
        <w:left w:val="none" w:sz="0" w:space="0" w:color="auto"/>
        <w:bottom w:val="none" w:sz="0" w:space="0" w:color="auto"/>
        <w:right w:val="none" w:sz="0" w:space="0" w:color="auto"/>
      </w:divBdr>
    </w:div>
    <w:div w:id="2072341118">
      <w:bodyDiv w:val="1"/>
      <w:marLeft w:val="0"/>
      <w:marRight w:val="0"/>
      <w:marTop w:val="0"/>
      <w:marBottom w:val="0"/>
      <w:divBdr>
        <w:top w:val="none" w:sz="0" w:space="0" w:color="auto"/>
        <w:left w:val="none" w:sz="0" w:space="0" w:color="auto"/>
        <w:bottom w:val="none" w:sz="0" w:space="0" w:color="auto"/>
        <w:right w:val="none" w:sz="0" w:space="0" w:color="auto"/>
      </w:divBdr>
    </w:div>
    <w:div w:id="2093157367">
      <w:bodyDiv w:val="1"/>
      <w:marLeft w:val="0"/>
      <w:marRight w:val="0"/>
      <w:marTop w:val="0"/>
      <w:marBottom w:val="0"/>
      <w:divBdr>
        <w:top w:val="none" w:sz="0" w:space="0" w:color="auto"/>
        <w:left w:val="none" w:sz="0" w:space="0" w:color="auto"/>
        <w:bottom w:val="none" w:sz="0" w:space="0" w:color="auto"/>
        <w:right w:val="none" w:sz="0" w:space="0" w:color="auto"/>
      </w:divBdr>
    </w:div>
    <w:div w:id="2097900782">
      <w:bodyDiv w:val="1"/>
      <w:marLeft w:val="0"/>
      <w:marRight w:val="0"/>
      <w:marTop w:val="0"/>
      <w:marBottom w:val="0"/>
      <w:divBdr>
        <w:top w:val="none" w:sz="0" w:space="0" w:color="auto"/>
        <w:left w:val="none" w:sz="0" w:space="0" w:color="auto"/>
        <w:bottom w:val="none" w:sz="0" w:space="0" w:color="auto"/>
        <w:right w:val="none" w:sz="0" w:space="0" w:color="auto"/>
      </w:divBdr>
    </w:div>
    <w:div w:id="2103525044">
      <w:bodyDiv w:val="1"/>
      <w:marLeft w:val="0"/>
      <w:marRight w:val="0"/>
      <w:marTop w:val="0"/>
      <w:marBottom w:val="0"/>
      <w:divBdr>
        <w:top w:val="none" w:sz="0" w:space="0" w:color="auto"/>
        <w:left w:val="none" w:sz="0" w:space="0" w:color="auto"/>
        <w:bottom w:val="none" w:sz="0" w:space="0" w:color="auto"/>
        <w:right w:val="none" w:sz="0" w:space="0" w:color="auto"/>
      </w:divBdr>
    </w:div>
    <w:div w:id="2104181781">
      <w:bodyDiv w:val="1"/>
      <w:marLeft w:val="0"/>
      <w:marRight w:val="0"/>
      <w:marTop w:val="0"/>
      <w:marBottom w:val="0"/>
      <w:divBdr>
        <w:top w:val="none" w:sz="0" w:space="0" w:color="auto"/>
        <w:left w:val="none" w:sz="0" w:space="0" w:color="auto"/>
        <w:bottom w:val="none" w:sz="0" w:space="0" w:color="auto"/>
        <w:right w:val="none" w:sz="0" w:space="0" w:color="auto"/>
      </w:divBdr>
    </w:div>
    <w:div w:id="2106026045">
      <w:bodyDiv w:val="1"/>
      <w:marLeft w:val="0"/>
      <w:marRight w:val="0"/>
      <w:marTop w:val="0"/>
      <w:marBottom w:val="0"/>
      <w:divBdr>
        <w:top w:val="none" w:sz="0" w:space="0" w:color="auto"/>
        <w:left w:val="none" w:sz="0" w:space="0" w:color="auto"/>
        <w:bottom w:val="none" w:sz="0" w:space="0" w:color="auto"/>
        <w:right w:val="none" w:sz="0" w:space="0" w:color="auto"/>
      </w:divBdr>
    </w:div>
    <w:div w:id="2114588901">
      <w:bodyDiv w:val="1"/>
      <w:marLeft w:val="0"/>
      <w:marRight w:val="0"/>
      <w:marTop w:val="0"/>
      <w:marBottom w:val="0"/>
      <w:divBdr>
        <w:top w:val="none" w:sz="0" w:space="0" w:color="auto"/>
        <w:left w:val="none" w:sz="0" w:space="0" w:color="auto"/>
        <w:bottom w:val="none" w:sz="0" w:space="0" w:color="auto"/>
        <w:right w:val="none" w:sz="0" w:space="0" w:color="auto"/>
      </w:divBdr>
    </w:div>
    <w:div w:id="2119181391">
      <w:bodyDiv w:val="1"/>
      <w:marLeft w:val="0"/>
      <w:marRight w:val="0"/>
      <w:marTop w:val="0"/>
      <w:marBottom w:val="0"/>
      <w:divBdr>
        <w:top w:val="none" w:sz="0" w:space="0" w:color="auto"/>
        <w:left w:val="none" w:sz="0" w:space="0" w:color="auto"/>
        <w:bottom w:val="none" w:sz="0" w:space="0" w:color="auto"/>
        <w:right w:val="none" w:sz="0" w:space="0" w:color="auto"/>
      </w:divBdr>
    </w:div>
    <w:div w:id="2119835495">
      <w:bodyDiv w:val="1"/>
      <w:marLeft w:val="0"/>
      <w:marRight w:val="0"/>
      <w:marTop w:val="0"/>
      <w:marBottom w:val="0"/>
      <w:divBdr>
        <w:top w:val="none" w:sz="0" w:space="0" w:color="auto"/>
        <w:left w:val="none" w:sz="0" w:space="0" w:color="auto"/>
        <w:bottom w:val="none" w:sz="0" w:space="0" w:color="auto"/>
        <w:right w:val="none" w:sz="0" w:space="0" w:color="auto"/>
      </w:divBdr>
    </w:div>
    <w:div w:id="2121802708">
      <w:bodyDiv w:val="1"/>
      <w:marLeft w:val="0"/>
      <w:marRight w:val="0"/>
      <w:marTop w:val="0"/>
      <w:marBottom w:val="0"/>
      <w:divBdr>
        <w:top w:val="none" w:sz="0" w:space="0" w:color="auto"/>
        <w:left w:val="none" w:sz="0" w:space="0" w:color="auto"/>
        <w:bottom w:val="none" w:sz="0" w:space="0" w:color="auto"/>
        <w:right w:val="none" w:sz="0" w:space="0" w:color="auto"/>
      </w:divBdr>
    </w:div>
    <w:div w:id="213641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DEA3-8806-47B6-AE49-9AB39067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13716</Words>
  <Characters>78184</Characters>
  <Application>Microsoft Office Word</Application>
  <DocSecurity>0</DocSecurity>
  <Lines>651</Lines>
  <Paragraphs>183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91717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دزمحمد</dc:creator>
  <cp:lastModifiedBy>التعليم الحكومي</cp:lastModifiedBy>
  <cp:revision>2</cp:revision>
  <cp:lastPrinted>2023-06-03T03:38:00Z</cp:lastPrinted>
  <dcterms:created xsi:type="dcterms:W3CDTF">2023-06-07T14:38:00Z</dcterms:created>
  <dcterms:modified xsi:type="dcterms:W3CDTF">2023-06-07T14:38:00Z</dcterms:modified>
</cp:coreProperties>
</file>